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24A1F" w14:textId="77777777" w:rsidR="00467EE1" w:rsidRPr="007565B8" w:rsidRDefault="00467EE1" w:rsidP="00467EE1">
      <w:pPr>
        <w:spacing w:before="18"/>
        <w:jc w:val="right"/>
        <w:rPr>
          <w:b/>
          <w:sz w:val="22"/>
          <w:lang w:val="en-US"/>
        </w:rPr>
      </w:pPr>
      <w:r w:rsidRPr="004D3390">
        <w:rPr>
          <w:b/>
          <w:sz w:val="22"/>
          <w:lang w:val="sr-Cyrl-RS"/>
        </w:rPr>
        <w:t>Образац 1</w:t>
      </w:r>
      <w:r>
        <w:rPr>
          <w:b/>
          <w:sz w:val="22"/>
          <w:lang w:val="en-US"/>
        </w:rPr>
        <w:t>.</w:t>
      </w:r>
    </w:p>
    <w:p w14:paraId="45A288E3" w14:textId="77777777" w:rsidR="00467EE1" w:rsidRPr="003D4184" w:rsidRDefault="00467EE1" w:rsidP="00467EE1">
      <w:pPr>
        <w:spacing w:before="18"/>
        <w:jc w:val="center"/>
        <w:rPr>
          <w:b/>
          <w:sz w:val="22"/>
          <w:lang w:val="sr-Cyrl-RS"/>
        </w:rPr>
      </w:pPr>
      <w:r w:rsidRPr="003D4184">
        <w:rPr>
          <w:b/>
          <w:sz w:val="22"/>
          <w:lang w:val="sr-Cyrl-RS"/>
        </w:rPr>
        <w:t>ОПШТИ</w:t>
      </w:r>
      <w:r w:rsidRPr="003D4184">
        <w:rPr>
          <w:b/>
          <w:spacing w:val="-5"/>
          <w:sz w:val="22"/>
          <w:lang w:val="sr-Cyrl-RS"/>
        </w:rPr>
        <w:t xml:space="preserve"> </w:t>
      </w:r>
      <w:r w:rsidRPr="003D4184">
        <w:rPr>
          <w:b/>
          <w:sz w:val="22"/>
          <w:lang w:val="sr-Cyrl-RS"/>
        </w:rPr>
        <w:t>ПОДАЦИ</w:t>
      </w:r>
      <w:r w:rsidRPr="003D4184">
        <w:rPr>
          <w:b/>
          <w:spacing w:val="-3"/>
          <w:sz w:val="22"/>
          <w:lang w:val="sr-Cyrl-RS"/>
        </w:rPr>
        <w:t xml:space="preserve"> </w:t>
      </w:r>
      <w:r w:rsidRPr="003D4184">
        <w:rPr>
          <w:b/>
          <w:sz w:val="22"/>
          <w:lang w:val="sr-Cyrl-RS"/>
        </w:rPr>
        <w:t>О</w:t>
      </w:r>
      <w:r w:rsidRPr="003D4184">
        <w:rPr>
          <w:b/>
          <w:spacing w:val="-3"/>
          <w:sz w:val="22"/>
          <w:lang w:val="sr-Cyrl-RS"/>
        </w:rPr>
        <w:t xml:space="preserve"> </w:t>
      </w:r>
      <w:r w:rsidRPr="003D4184">
        <w:rPr>
          <w:b/>
          <w:sz w:val="22"/>
          <w:lang w:val="sr-Cyrl-RS"/>
        </w:rPr>
        <w:t>ИЗВОРУ</w:t>
      </w:r>
      <w:r w:rsidRPr="003D4184">
        <w:rPr>
          <w:b/>
          <w:spacing w:val="-5"/>
          <w:sz w:val="22"/>
          <w:lang w:val="sr-Cyrl-RS"/>
        </w:rPr>
        <w:t xml:space="preserve"> </w:t>
      </w:r>
      <w:r w:rsidRPr="003D4184">
        <w:rPr>
          <w:b/>
          <w:sz w:val="22"/>
          <w:lang w:val="sr-Cyrl-RS"/>
        </w:rPr>
        <w:t>ЗАГАЂИВАЊА</w:t>
      </w:r>
    </w:p>
    <w:p w14:paraId="076A4F99" w14:textId="77777777" w:rsidR="00467EE1" w:rsidRPr="003D4184" w:rsidRDefault="00467EE1" w:rsidP="00467EE1">
      <w:pPr>
        <w:spacing w:before="8"/>
        <w:rPr>
          <w:b/>
          <w:sz w:val="15"/>
          <w:lang w:val="sr-Cyrl-RS"/>
        </w:rPr>
      </w:pPr>
      <w:r>
        <w:rPr>
          <w:noProof/>
          <w:lang w:val="en-US"/>
        </w:rPr>
        <mc:AlternateContent>
          <mc:Choice Requires="wpg">
            <w:drawing>
              <wp:anchor distT="0" distB="0" distL="114300" distR="114300" simplePos="0" relativeHeight="251659264" behindDoc="1" locked="0" layoutInCell="1" allowOverlap="1" wp14:anchorId="62128BEE" wp14:editId="7C8F247D">
                <wp:simplePos x="0" y="0"/>
                <wp:positionH relativeFrom="page">
                  <wp:posOffset>1695450</wp:posOffset>
                </wp:positionH>
                <wp:positionV relativeFrom="paragraph">
                  <wp:posOffset>131445</wp:posOffset>
                </wp:positionV>
                <wp:extent cx="518795" cy="157480"/>
                <wp:effectExtent l="0" t="0" r="33655" b="330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57480"/>
                          <a:chOff x="3886" y="65"/>
                          <a:chExt cx="817" cy="248"/>
                        </a:xfrm>
                      </wpg:grpSpPr>
                      <wps:wsp>
                        <wps:cNvPr id="2" name="Line 3"/>
                        <wps:cNvCnPr>
                          <a:cxnSpLocks noChangeShapeType="1"/>
                        </wps:cNvCnPr>
                        <wps:spPr bwMode="auto">
                          <a:xfrm>
                            <a:off x="4685" y="66"/>
                            <a:ext cx="0" cy="245"/>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3" name="Rectangle 4"/>
                        <wps:cNvSpPr>
                          <a:spLocks noChangeArrowheads="1"/>
                        </wps:cNvSpPr>
                        <wps:spPr bwMode="auto">
                          <a:xfrm>
                            <a:off x="4683" y="64"/>
                            <a:ext cx="20" cy="2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5"/>
                        <wps:cNvCnPr>
                          <a:cxnSpLocks noChangeShapeType="1"/>
                        </wps:cNvCnPr>
                        <wps:spPr bwMode="auto">
                          <a:xfrm>
                            <a:off x="4086" y="66"/>
                            <a:ext cx="0" cy="245"/>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4085" y="64"/>
                            <a:ext cx="20" cy="2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3887" y="66"/>
                            <a:ext cx="0" cy="245"/>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8"/>
                        <wps:cNvSpPr>
                          <a:spLocks noChangeArrowheads="1"/>
                        </wps:cNvSpPr>
                        <wps:spPr bwMode="auto">
                          <a:xfrm>
                            <a:off x="3886" y="64"/>
                            <a:ext cx="20" cy="2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9"/>
                        <wps:cNvCnPr>
                          <a:cxnSpLocks noChangeShapeType="1"/>
                        </wps:cNvCnPr>
                        <wps:spPr bwMode="auto">
                          <a:xfrm>
                            <a:off x="4286" y="66"/>
                            <a:ext cx="0" cy="245"/>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4285" y="64"/>
                            <a:ext cx="20" cy="2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1"/>
                        <wps:cNvCnPr>
                          <a:cxnSpLocks noChangeShapeType="1"/>
                        </wps:cNvCnPr>
                        <wps:spPr bwMode="auto">
                          <a:xfrm>
                            <a:off x="4485" y="66"/>
                            <a:ext cx="0" cy="245"/>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12"/>
                        <wps:cNvSpPr>
                          <a:spLocks noChangeArrowheads="1"/>
                        </wps:cNvSpPr>
                        <wps:spPr bwMode="auto">
                          <a:xfrm>
                            <a:off x="4484" y="64"/>
                            <a:ext cx="20" cy="2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3"/>
                        <wps:cNvCnPr>
                          <a:cxnSpLocks noChangeShapeType="1"/>
                        </wps:cNvCnPr>
                        <wps:spPr bwMode="auto">
                          <a:xfrm>
                            <a:off x="3906" y="294"/>
                            <a:ext cx="795"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14"/>
                        <wps:cNvSpPr>
                          <a:spLocks noChangeArrowheads="1"/>
                        </wps:cNvSpPr>
                        <wps:spPr bwMode="auto">
                          <a:xfrm>
                            <a:off x="3905" y="292"/>
                            <a:ext cx="798"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01025" id="Group 1" o:spid="_x0000_s1026" style="position:absolute;margin-left:133.5pt;margin-top:10.35pt;width:40.85pt;height:12.4pt;z-index:-251657216;mso-position-horizontal-relative:page" coordorigin="3886,65" coordsize="817,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">
                <v:line id="Line 3" o:spid="_x0000_s1027" style="position:absolute;visibility:visible;mso-wrap-style:square" from="4685,66" to="468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" strokeweight=".14pt"/>
                <v:rect id="Rectangle 4" o:spid="_x0000_s1028" style="position:absolute;left:4683;top:64;width:20;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line id="Line 5" o:spid="_x0000_s1029" style="position:absolute;visibility:visible;mso-wrap-style:square" from="4086,66" to="408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" strokeweight=".14pt"/>
                <v:rect id="Rectangle 6" o:spid="_x0000_s1030" style="position:absolute;left:4085;top:64;width:20;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line id="Line 7" o:spid="_x0000_s1031" style="position:absolute;visibility:visible;mso-wrap-style:square" from="3887,66" to="3887,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" strokeweight=".14pt"/>
                <v:rect id="Rectangle 8" o:spid="_x0000_s1032" style="position:absolute;left:3886;top:64;width:20;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line id="Line 9" o:spid="_x0000_s1033" style="position:absolute;visibility:visible;mso-wrap-style:square" from="4286,66" to="428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" strokeweight=".14pt"/>
                <v:rect id="Rectangle 10" o:spid="_x0000_s1034" style="position:absolute;left:4285;top:64;width:20;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line id="Line 11" o:spid="_x0000_s1035" style="position:absolute;visibility:visible;mso-wrap-style:square" from="4485,66" to="448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" strokeweight=".14pt"/>
                <v:rect id="Rectangle 12" o:spid="_x0000_s1036" style="position:absolute;left:4484;top:64;width:20;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13" o:spid="_x0000_s1037" style="position:absolute;visibility:visible;mso-wrap-style:square" from="3906,294" to="470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" strokeweight=".14pt"/>
                <v:rect id="Rectangle 14" o:spid="_x0000_s1038" style="position:absolute;left:3905;top:292;width:79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wrap anchorx="page"/>
              </v:group>
            </w:pict>
          </mc:Fallback>
        </mc:AlternateContent>
      </w:r>
    </w:p>
    <w:p w14:paraId="147C5FF9" w14:textId="77777777" w:rsidR="00467EE1" w:rsidRPr="00666549" w:rsidRDefault="00467EE1" w:rsidP="00467EE1">
      <w:pPr>
        <w:tabs>
          <w:tab w:val="left" w:pos="3846"/>
        </w:tabs>
        <w:spacing w:before="64"/>
        <w:rPr>
          <w:b/>
          <w:sz w:val="18"/>
          <w:lang w:val="en-US"/>
        </w:rPr>
      </w:pPr>
      <w:proofErr w:type="spellStart"/>
      <w:r w:rsidRPr="004D3390">
        <w:rPr>
          <w:b/>
          <w:sz w:val="18"/>
        </w:rPr>
        <w:t>Изв</w:t>
      </w:r>
      <w:proofErr w:type="spellEnd"/>
      <w:r w:rsidRPr="004D3390">
        <w:rPr>
          <w:b/>
          <w:sz w:val="18"/>
          <w:lang w:val="sr-Cyrl-RS"/>
        </w:rPr>
        <w:t>ј</w:t>
      </w:r>
      <w:proofErr w:type="spellStart"/>
      <w:r w:rsidRPr="004D3390">
        <w:rPr>
          <w:b/>
          <w:sz w:val="18"/>
        </w:rPr>
        <w:t>ештај</w:t>
      </w:r>
      <w:proofErr w:type="spellEnd"/>
      <w:r w:rsidRPr="004D3390">
        <w:rPr>
          <w:b/>
          <w:spacing w:val="-1"/>
          <w:sz w:val="18"/>
        </w:rPr>
        <w:t xml:space="preserve"> </w:t>
      </w:r>
      <w:proofErr w:type="spellStart"/>
      <w:r w:rsidRPr="004D3390">
        <w:rPr>
          <w:b/>
          <w:sz w:val="18"/>
        </w:rPr>
        <w:t>за</w:t>
      </w:r>
      <w:proofErr w:type="spellEnd"/>
      <w:r w:rsidRPr="004D3390">
        <w:rPr>
          <w:b/>
          <w:sz w:val="18"/>
          <w:lang w:val="sr-Cyrl-RS"/>
        </w:rPr>
        <w:t xml:space="preserve">                          </w:t>
      </w:r>
      <w:r>
        <w:rPr>
          <w:b/>
          <w:sz w:val="18"/>
          <w:lang w:val="en-US"/>
        </w:rPr>
        <w:t xml:space="preserve">        </w:t>
      </w:r>
      <w:proofErr w:type="spellStart"/>
      <w:r w:rsidRPr="004D3390">
        <w:rPr>
          <w:b/>
          <w:sz w:val="18"/>
        </w:rPr>
        <w:t>годину</w:t>
      </w:r>
      <w:proofErr w:type="spellEnd"/>
    </w:p>
    <w:p w14:paraId="027AA090" w14:textId="77777777" w:rsidR="00467EE1" w:rsidRPr="004D3390" w:rsidRDefault="00467EE1" w:rsidP="00467EE1">
      <w:pPr>
        <w:spacing w:before="7" w:after="1"/>
        <w:rPr>
          <w:b/>
          <w:sz w:val="20"/>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83"/>
        <w:gridCol w:w="2671"/>
        <w:gridCol w:w="4676"/>
      </w:tblGrid>
      <w:tr w:rsidR="00467EE1" w:rsidRPr="004D3390" w14:paraId="67096822" w14:textId="77777777" w:rsidTr="00C213C6">
        <w:trPr>
          <w:trHeight w:val="20"/>
        </w:trPr>
        <w:tc>
          <w:tcPr>
            <w:tcW w:w="5000" w:type="pct"/>
            <w:gridSpan w:val="3"/>
            <w:shd w:val="clear" w:color="auto" w:fill="D9D9D9"/>
          </w:tcPr>
          <w:p w14:paraId="356E6445" w14:textId="77777777" w:rsidR="00467EE1" w:rsidRPr="004D3390" w:rsidRDefault="00467EE1" w:rsidP="00C213C6">
            <w:pPr>
              <w:widowControl w:val="0"/>
              <w:autoSpaceDE w:val="0"/>
              <w:autoSpaceDN w:val="0"/>
              <w:spacing w:line="185" w:lineRule="exact"/>
              <w:ind w:left="30"/>
              <w:rPr>
                <w:rFonts w:eastAsia="Times New Roman"/>
                <w:b/>
                <w:sz w:val="18"/>
                <w:szCs w:val="22"/>
                <w:lang w:val="sr-Cyrl-RS"/>
              </w:rPr>
            </w:pPr>
            <w:r w:rsidRPr="004D3390">
              <w:rPr>
                <w:rFonts w:eastAsia="Times New Roman"/>
                <w:b/>
                <w:sz w:val="18"/>
                <w:szCs w:val="22"/>
                <w:lang w:val="en-US"/>
              </w:rPr>
              <w:t>ПОДАЦИ</w:t>
            </w:r>
            <w:r w:rsidRPr="004D3390">
              <w:rPr>
                <w:rFonts w:eastAsia="Times New Roman"/>
                <w:b/>
                <w:spacing w:val="-4"/>
                <w:sz w:val="18"/>
                <w:szCs w:val="22"/>
                <w:lang w:val="en-US"/>
              </w:rPr>
              <w:t xml:space="preserve"> </w:t>
            </w:r>
            <w:r w:rsidRPr="004D3390">
              <w:rPr>
                <w:rFonts w:eastAsia="Times New Roman"/>
                <w:b/>
                <w:sz w:val="18"/>
                <w:szCs w:val="22"/>
                <w:lang w:val="en-US"/>
              </w:rPr>
              <w:t>О</w:t>
            </w:r>
            <w:r w:rsidRPr="004D3390">
              <w:rPr>
                <w:rFonts w:eastAsia="Times New Roman"/>
                <w:b/>
                <w:spacing w:val="-4"/>
                <w:sz w:val="18"/>
                <w:szCs w:val="22"/>
                <w:lang w:val="en-US"/>
              </w:rPr>
              <w:t xml:space="preserve"> </w:t>
            </w:r>
            <w:r w:rsidRPr="004D3390">
              <w:rPr>
                <w:rFonts w:eastAsia="Times New Roman"/>
                <w:b/>
                <w:sz w:val="18"/>
                <w:szCs w:val="22"/>
                <w:lang w:val="en-US"/>
              </w:rPr>
              <w:t>П</w:t>
            </w:r>
            <w:r w:rsidRPr="004D3390">
              <w:rPr>
                <w:rFonts w:eastAsia="Times New Roman"/>
                <w:b/>
                <w:sz w:val="18"/>
                <w:szCs w:val="22"/>
                <w:lang w:val="sr-Cyrl-RS"/>
              </w:rPr>
              <w:t>ОСТРОЈЕЊУ</w:t>
            </w:r>
          </w:p>
        </w:tc>
      </w:tr>
      <w:tr w:rsidR="00467EE1" w:rsidRPr="004D3390" w14:paraId="0062C2B5" w14:textId="77777777" w:rsidTr="00445F0F">
        <w:trPr>
          <w:trHeight w:val="20"/>
        </w:trPr>
        <w:tc>
          <w:tcPr>
            <w:tcW w:w="2572" w:type="pct"/>
            <w:gridSpan w:val="2"/>
            <w:shd w:val="clear" w:color="auto" w:fill="D0CECE" w:themeFill="background2" w:themeFillShade="E6"/>
          </w:tcPr>
          <w:p w14:paraId="6EECD29D" w14:textId="73E5426D" w:rsidR="00467EE1" w:rsidRPr="00445F0F" w:rsidRDefault="00FB6040" w:rsidP="00C213C6">
            <w:pPr>
              <w:widowControl w:val="0"/>
              <w:autoSpaceDE w:val="0"/>
              <w:autoSpaceDN w:val="0"/>
              <w:spacing w:line="198" w:lineRule="exact"/>
              <w:ind w:left="30"/>
              <w:rPr>
                <w:rFonts w:eastAsia="Times New Roman"/>
                <w:color w:val="FF0000"/>
                <w:sz w:val="18"/>
                <w:szCs w:val="22"/>
                <w:lang w:val="en-US"/>
              </w:rPr>
            </w:pPr>
            <w:r w:rsidRPr="00445F0F">
              <w:rPr>
                <w:rFonts w:eastAsia="Times New Roman"/>
                <w:color w:val="FF0000"/>
                <w:sz w:val="18"/>
                <w:szCs w:val="22"/>
                <w:lang w:val="sr-Cyrl-RS"/>
              </w:rPr>
              <w:t xml:space="preserve">Порески </w:t>
            </w:r>
            <w:proofErr w:type="spellStart"/>
            <w:r w:rsidR="00467EE1" w:rsidRPr="00445F0F">
              <w:rPr>
                <w:rFonts w:eastAsia="Times New Roman"/>
                <w:color w:val="FF0000"/>
                <w:sz w:val="18"/>
                <w:szCs w:val="22"/>
                <w:lang w:val="en-US"/>
              </w:rPr>
              <w:t>идентификациони</w:t>
            </w:r>
            <w:proofErr w:type="spellEnd"/>
            <w:r w:rsidR="00467EE1" w:rsidRPr="00445F0F">
              <w:rPr>
                <w:rFonts w:eastAsia="Times New Roman"/>
                <w:color w:val="FF0000"/>
                <w:spacing w:val="-2"/>
                <w:sz w:val="18"/>
                <w:szCs w:val="22"/>
                <w:lang w:val="en-US"/>
              </w:rPr>
              <w:t xml:space="preserve"> </w:t>
            </w:r>
            <w:proofErr w:type="spellStart"/>
            <w:r w:rsidR="00467EE1" w:rsidRPr="00445F0F">
              <w:rPr>
                <w:rFonts w:eastAsia="Times New Roman"/>
                <w:color w:val="FF0000"/>
                <w:sz w:val="18"/>
                <w:szCs w:val="22"/>
                <w:lang w:val="en-US"/>
              </w:rPr>
              <w:t>број</w:t>
            </w:r>
            <w:proofErr w:type="spellEnd"/>
            <w:r w:rsidR="00467EE1" w:rsidRPr="00445F0F">
              <w:rPr>
                <w:rFonts w:eastAsia="Times New Roman"/>
                <w:color w:val="FF0000"/>
                <w:spacing w:val="-3"/>
                <w:sz w:val="18"/>
                <w:szCs w:val="22"/>
                <w:lang w:val="en-US"/>
              </w:rPr>
              <w:t xml:space="preserve"> </w:t>
            </w:r>
            <w:r w:rsidR="00467EE1" w:rsidRPr="00445F0F">
              <w:rPr>
                <w:rFonts w:eastAsia="Times New Roman"/>
                <w:color w:val="FF0000"/>
                <w:sz w:val="18"/>
                <w:szCs w:val="22"/>
                <w:lang w:val="en-US"/>
              </w:rPr>
              <w:t>(</w:t>
            </w:r>
            <w:commentRangeStart w:id="0"/>
            <w:r w:rsidRPr="00445F0F">
              <w:rPr>
                <w:rFonts w:eastAsia="Times New Roman"/>
                <w:color w:val="FF0000"/>
                <w:sz w:val="18"/>
                <w:szCs w:val="22"/>
                <w:lang w:val="sr-Cyrl-RS"/>
              </w:rPr>
              <w:t>П</w:t>
            </w:r>
            <w:r w:rsidR="00467EE1" w:rsidRPr="00445F0F">
              <w:rPr>
                <w:rFonts w:eastAsia="Times New Roman"/>
                <w:color w:val="FF0000"/>
                <w:sz w:val="18"/>
                <w:szCs w:val="22"/>
                <w:lang w:val="en-US"/>
              </w:rPr>
              <w:t>ИБ</w:t>
            </w:r>
            <w:commentRangeEnd w:id="0"/>
            <w:r w:rsidR="00C53E50">
              <w:rPr>
                <w:rStyle w:val="CommentReference"/>
              </w:rPr>
              <w:commentReference w:id="0"/>
            </w:r>
            <w:r w:rsidR="00467EE1" w:rsidRPr="00445F0F">
              <w:rPr>
                <w:rFonts w:eastAsia="Times New Roman"/>
                <w:color w:val="FF0000"/>
                <w:sz w:val="18"/>
                <w:szCs w:val="22"/>
                <w:lang w:val="en-US"/>
              </w:rPr>
              <w:t>)</w:t>
            </w:r>
          </w:p>
        </w:tc>
        <w:tc>
          <w:tcPr>
            <w:tcW w:w="2428" w:type="pct"/>
          </w:tcPr>
          <w:p w14:paraId="0E58D151"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17C79242" w14:textId="77777777" w:rsidTr="00445F0F">
        <w:trPr>
          <w:trHeight w:val="20"/>
        </w:trPr>
        <w:tc>
          <w:tcPr>
            <w:tcW w:w="2572" w:type="pct"/>
            <w:gridSpan w:val="2"/>
            <w:shd w:val="clear" w:color="auto" w:fill="D0CECE" w:themeFill="background2" w:themeFillShade="E6"/>
          </w:tcPr>
          <w:p w14:paraId="67D448A8" w14:textId="77777777" w:rsidR="00467EE1" w:rsidRPr="00445F0F" w:rsidRDefault="00467EE1" w:rsidP="00C213C6">
            <w:pPr>
              <w:widowControl w:val="0"/>
              <w:autoSpaceDE w:val="0"/>
              <w:autoSpaceDN w:val="0"/>
              <w:spacing w:line="198" w:lineRule="exact"/>
              <w:ind w:left="30"/>
              <w:rPr>
                <w:rFonts w:eastAsia="Times New Roman"/>
                <w:color w:val="FF0000"/>
                <w:sz w:val="18"/>
                <w:szCs w:val="22"/>
                <w:lang w:val="en-US"/>
              </w:rPr>
            </w:pPr>
            <w:proofErr w:type="spellStart"/>
            <w:r w:rsidRPr="00445F0F">
              <w:rPr>
                <w:rFonts w:eastAsia="Times New Roman"/>
                <w:color w:val="FF0000"/>
                <w:sz w:val="18"/>
                <w:szCs w:val="22"/>
                <w:lang w:val="en-US"/>
              </w:rPr>
              <w:t>Матични</w:t>
            </w:r>
            <w:proofErr w:type="spellEnd"/>
            <w:r w:rsidRPr="00445F0F">
              <w:rPr>
                <w:rFonts w:eastAsia="Times New Roman"/>
                <w:color w:val="FF0000"/>
                <w:spacing w:val="-3"/>
                <w:sz w:val="18"/>
                <w:szCs w:val="22"/>
                <w:lang w:val="en-US"/>
              </w:rPr>
              <w:t xml:space="preserve"> </w:t>
            </w:r>
            <w:proofErr w:type="spellStart"/>
            <w:r w:rsidRPr="00445F0F">
              <w:rPr>
                <w:rFonts w:eastAsia="Times New Roman"/>
                <w:color w:val="FF0000"/>
                <w:sz w:val="18"/>
                <w:szCs w:val="22"/>
                <w:lang w:val="en-US"/>
              </w:rPr>
              <w:t>број</w:t>
            </w:r>
            <w:proofErr w:type="spellEnd"/>
            <w:r w:rsidRPr="00445F0F">
              <w:rPr>
                <w:rFonts w:eastAsia="Times New Roman"/>
                <w:color w:val="FF0000"/>
                <w:spacing w:val="-2"/>
                <w:sz w:val="18"/>
                <w:szCs w:val="22"/>
                <w:lang w:val="en-US"/>
              </w:rPr>
              <w:t xml:space="preserve"> </w:t>
            </w:r>
            <w:proofErr w:type="spellStart"/>
            <w:r w:rsidRPr="00445F0F">
              <w:rPr>
                <w:rFonts w:eastAsia="Times New Roman"/>
                <w:color w:val="FF0000"/>
                <w:sz w:val="18"/>
                <w:szCs w:val="22"/>
                <w:lang w:val="en-US"/>
              </w:rPr>
              <w:t>постројења</w:t>
            </w:r>
            <w:proofErr w:type="spellEnd"/>
          </w:p>
        </w:tc>
        <w:tc>
          <w:tcPr>
            <w:tcW w:w="2428" w:type="pct"/>
          </w:tcPr>
          <w:p w14:paraId="55F449FF"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1796FE44" w14:textId="77777777" w:rsidTr="00445F0F">
        <w:trPr>
          <w:trHeight w:val="20"/>
        </w:trPr>
        <w:tc>
          <w:tcPr>
            <w:tcW w:w="2572" w:type="pct"/>
            <w:gridSpan w:val="2"/>
            <w:shd w:val="clear" w:color="auto" w:fill="D0CECE" w:themeFill="background2" w:themeFillShade="E6"/>
          </w:tcPr>
          <w:p w14:paraId="5E42A08D" w14:textId="77777777" w:rsidR="00467EE1" w:rsidRPr="00445F0F" w:rsidRDefault="00467EE1" w:rsidP="00C213C6">
            <w:pPr>
              <w:widowControl w:val="0"/>
              <w:autoSpaceDE w:val="0"/>
              <w:autoSpaceDN w:val="0"/>
              <w:spacing w:line="198" w:lineRule="exact"/>
              <w:ind w:left="30"/>
              <w:rPr>
                <w:rFonts w:eastAsia="Times New Roman"/>
                <w:color w:val="FF0000"/>
                <w:sz w:val="18"/>
                <w:szCs w:val="22"/>
                <w:lang w:val="en-US"/>
              </w:rPr>
            </w:pPr>
            <w:proofErr w:type="spellStart"/>
            <w:r w:rsidRPr="00445F0F">
              <w:rPr>
                <w:rFonts w:eastAsia="Times New Roman"/>
                <w:color w:val="FF0000"/>
                <w:sz w:val="18"/>
                <w:szCs w:val="22"/>
                <w:lang w:val="en-US"/>
              </w:rPr>
              <w:t>Пун</w:t>
            </w:r>
            <w:proofErr w:type="spellEnd"/>
            <w:r w:rsidRPr="00445F0F">
              <w:rPr>
                <w:rFonts w:eastAsia="Times New Roman"/>
                <w:color w:val="FF0000"/>
                <w:spacing w:val="-2"/>
                <w:sz w:val="18"/>
                <w:szCs w:val="22"/>
                <w:lang w:val="en-US"/>
              </w:rPr>
              <w:t xml:space="preserve"> </w:t>
            </w:r>
            <w:proofErr w:type="spellStart"/>
            <w:r w:rsidRPr="00445F0F">
              <w:rPr>
                <w:rFonts w:eastAsia="Times New Roman"/>
                <w:color w:val="FF0000"/>
                <w:sz w:val="18"/>
                <w:szCs w:val="22"/>
                <w:lang w:val="en-US"/>
              </w:rPr>
              <w:t>назив</w:t>
            </w:r>
            <w:proofErr w:type="spellEnd"/>
            <w:r w:rsidRPr="00445F0F">
              <w:rPr>
                <w:rFonts w:eastAsia="Times New Roman"/>
                <w:color w:val="FF0000"/>
                <w:spacing w:val="-2"/>
                <w:sz w:val="18"/>
                <w:szCs w:val="22"/>
                <w:lang w:val="en-US"/>
              </w:rPr>
              <w:t xml:space="preserve"> </w:t>
            </w:r>
            <w:r w:rsidRPr="00445F0F">
              <w:rPr>
                <w:rFonts w:eastAsia="Times New Roman"/>
                <w:color w:val="FF0000"/>
                <w:sz w:val="18"/>
                <w:szCs w:val="22"/>
                <w:lang w:val="sr-Cyrl-RS"/>
              </w:rPr>
              <w:t>постројења</w:t>
            </w:r>
          </w:p>
        </w:tc>
        <w:tc>
          <w:tcPr>
            <w:tcW w:w="2428" w:type="pct"/>
          </w:tcPr>
          <w:p w14:paraId="3D16325D"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713274AF" w14:textId="77777777" w:rsidTr="00445F0F">
        <w:trPr>
          <w:trHeight w:val="20"/>
        </w:trPr>
        <w:tc>
          <w:tcPr>
            <w:tcW w:w="1185" w:type="pct"/>
            <w:vMerge w:val="restart"/>
            <w:shd w:val="clear" w:color="auto" w:fill="D0CECE" w:themeFill="background2" w:themeFillShade="E6"/>
          </w:tcPr>
          <w:p w14:paraId="16A5406F" w14:textId="77777777" w:rsidR="00467EE1" w:rsidRPr="00445F0F" w:rsidRDefault="00467EE1" w:rsidP="00C213C6">
            <w:pPr>
              <w:widowControl w:val="0"/>
              <w:autoSpaceDE w:val="0"/>
              <w:autoSpaceDN w:val="0"/>
              <w:spacing w:line="240" w:lineRule="auto"/>
              <w:ind w:left="57"/>
              <w:rPr>
                <w:rFonts w:eastAsia="Times New Roman"/>
                <w:b/>
                <w:color w:val="FF0000"/>
                <w:sz w:val="18"/>
                <w:szCs w:val="22"/>
                <w:lang w:val="en-US"/>
              </w:rPr>
            </w:pPr>
          </w:p>
          <w:p w14:paraId="5CA5B1F9" w14:textId="77777777" w:rsidR="00467EE1" w:rsidRPr="00445F0F" w:rsidRDefault="00467EE1" w:rsidP="00C213C6">
            <w:pPr>
              <w:widowControl w:val="0"/>
              <w:autoSpaceDE w:val="0"/>
              <w:autoSpaceDN w:val="0"/>
              <w:spacing w:line="240" w:lineRule="auto"/>
              <w:ind w:left="57"/>
              <w:rPr>
                <w:rFonts w:eastAsia="Times New Roman"/>
                <w:b/>
                <w:color w:val="FF0000"/>
                <w:sz w:val="18"/>
                <w:szCs w:val="22"/>
                <w:lang w:val="en-US"/>
              </w:rPr>
            </w:pPr>
          </w:p>
          <w:p w14:paraId="5BA97A84" w14:textId="77777777" w:rsidR="00467EE1" w:rsidRPr="00445F0F" w:rsidRDefault="00467EE1" w:rsidP="00C213C6">
            <w:pPr>
              <w:widowControl w:val="0"/>
              <w:autoSpaceDE w:val="0"/>
              <w:autoSpaceDN w:val="0"/>
              <w:spacing w:before="6" w:line="240" w:lineRule="auto"/>
              <w:ind w:left="57"/>
              <w:rPr>
                <w:rFonts w:eastAsia="Times New Roman"/>
                <w:b/>
                <w:color w:val="FF0000"/>
                <w:sz w:val="21"/>
                <w:szCs w:val="22"/>
                <w:lang w:val="en-US"/>
              </w:rPr>
            </w:pPr>
          </w:p>
          <w:p w14:paraId="0FCE0AB9" w14:textId="77777777" w:rsidR="00467EE1" w:rsidRPr="004D3390" w:rsidRDefault="00467EE1" w:rsidP="00C213C6">
            <w:pPr>
              <w:widowControl w:val="0"/>
              <w:autoSpaceDE w:val="0"/>
              <w:autoSpaceDN w:val="0"/>
              <w:spacing w:line="240" w:lineRule="auto"/>
              <w:ind w:left="30"/>
              <w:rPr>
                <w:rFonts w:eastAsia="Times New Roman"/>
                <w:sz w:val="18"/>
                <w:szCs w:val="22"/>
                <w:lang w:val="en-US"/>
              </w:rPr>
            </w:pPr>
            <w:proofErr w:type="spellStart"/>
            <w:r w:rsidRPr="00445F0F">
              <w:rPr>
                <w:rFonts w:eastAsia="Times New Roman"/>
                <w:color w:val="FF0000"/>
                <w:sz w:val="18"/>
                <w:szCs w:val="22"/>
                <w:lang w:val="en-US"/>
              </w:rPr>
              <w:t>Адреса</w:t>
            </w:r>
            <w:proofErr w:type="spellEnd"/>
          </w:p>
        </w:tc>
        <w:tc>
          <w:tcPr>
            <w:tcW w:w="1387" w:type="pct"/>
            <w:shd w:val="clear" w:color="auto" w:fill="D0CECE" w:themeFill="background2" w:themeFillShade="E6"/>
          </w:tcPr>
          <w:p w14:paraId="6E7E1CD7" w14:textId="77777777" w:rsidR="00467EE1" w:rsidRPr="004D3390" w:rsidRDefault="00467EE1" w:rsidP="00C213C6">
            <w:pPr>
              <w:widowControl w:val="0"/>
              <w:autoSpaceDE w:val="0"/>
              <w:autoSpaceDN w:val="0"/>
              <w:spacing w:line="198" w:lineRule="exact"/>
              <w:ind w:left="33"/>
              <w:rPr>
                <w:rFonts w:eastAsia="Times New Roman"/>
                <w:sz w:val="18"/>
                <w:szCs w:val="22"/>
                <w:lang w:val="en-US"/>
              </w:rPr>
            </w:pPr>
            <w:proofErr w:type="spellStart"/>
            <w:r w:rsidRPr="00445F0F">
              <w:rPr>
                <w:rFonts w:eastAsia="Times New Roman"/>
                <w:color w:val="FF0000"/>
                <w:sz w:val="18"/>
                <w:szCs w:val="22"/>
                <w:lang w:val="en-US"/>
              </w:rPr>
              <w:t>Мjесто</w:t>
            </w:r>
            <w:proofErr w:type="spellEnd"/>
          </w:p>
        </w:tc>
        <w:tc>
          <w:tcPr>
            <w:tcW w:w="2428" w:type="pct"/>
          </w:tcPr>
          <w:p w14:paraId="772568CD"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4D811624" w14:textId="77777777" w:rsidTr="00445F0F">
        <w:trPr>
          <w:trHeight w:val="20"/>
        </w:trPr>
        <w:tc>
          <w:tcPr>
            <w:tcW w:w="1185" w:type="pct"/>
            <w:vMerge/>
            <w:shd w:val="clear" w:color="auto" w:fill="D0CECE" w:themeFill="background2" w:themeFillShade="E6"/>
          </w:tcPr>
          <w:p w14:paraId="37B3534A" w14:textId="77777777" w:rsidR="00467EE1" w:rsidRPr="004D3390" w:rsidRDefault="00467EE1" w:rsidP="00C213C6">
            <w:pPr>
              <w:rPr>
                <w:sz w:val="2"/>
                <w:szCs w:val="2"/>
              </w:rPr>
            </w:pPr>
          </w:p>
        </w:tc>
        <w:tc>
          <w:tcPr>
            <w:tcW w:w="1387" w:type="pct"/>
            <w:shd w:val="clear" w:color="auto" w:fill="D9D9D9"/>
          </w:tcPr>
          <w:p w14:paraId="758EFF24" w14:textId="77777777" w:rsidR="00467EE1" w:rsidRPr="004D3390" w:rsidRDefault="00467EE1" w:rsidP="00C213C6">
            <w:pPr>
              <w:widowControl w:val="0"/>
              <w:autoSpaceDE w:val="0"/>
              <w:autoSpaceDN w:val="0"/>
              <w:spacing w:line="198" w:lineRule="exact"/>
              <w:ind w:left="33"/>
              <w:rPr>
                <w:rFonts w:eastAsia="Times New Roman"/>
                <w:sz w:val="18"/>
                <w:szCs w:val="22"/>
                <w:lang w:val="en-US"/>
              </w:rPr>
            </w:pPr>
            <w:proofErr w:type="spellStart"/>
            <w:r w:rsidRPr="004D3390">
              <w:rPr>
                <w:rFonts w:eastAsia="Times New Roman"/>
                <w:sz w:val="18"/>
                <w:szCs w:val="22"/>
                <w:lang w:val="en-US"/>
              </w:rPr>
              <w:t>Шифра</w:t>
            </w:r>
            <w:proofErr w:type="spellEnd"/>
            <w:r w:rsidRPr="004D3390">
              <w:rPr>
                <w:rFonts w:eastAsia="Times New Roman"/>
                <w:spacing w:val="-3"/>
                <w:sz w:val="18"/>
                <w:szCs w:val="22"/>
                <w:lang w:val="en-US"/>
              </w:rPr>
              <w:t xml:space="preserve"> </w:t>
            </w:r>
            <w:commentRangeStart w:id="1"/>
            <w:r w:rsidRPr="004D3390">
              <w:rPr>
                <w:rFonts w:eastAsia="Times New Roman"/>
                <w:sz w:val="18"/>
                <w:szCs w:val="22"/>
                <w:lang w:val="en-US"/>
              </w:rPr>
              <w:t>м</w:t>
            </w:r>
            <w:r w:rsidRPr="004D3390">
              <w:rPr>
                <w:rFonts w:eastAsia="Times New Roman"/>
                <w:sz w:val="18"/>
                <w:szCs w:val="22"/>
                <w:lang w:val="sr-Cyrl-RS"/>
              </w:rPr>
              <w:t>ј</w:t>
            </w:r>
            <w:proofErr w:type="spellStart"/>
            <w:r w:rsidRPr="004D3390">
              <w:rPr>
                <w:rFonts w:eastAsia="Times New Roman"/>
                <w:sz w:val="18"/>
                <w:szCs w:val="22"/>
                <w:lang w:val="en-US"/>
              </w:rPr>
              <w:t>еста</w:t>
            </w:r>
            <w:commentRangeEnd w:id="1"/>
            <w:proofErr w:type="spellEnd"/>
            <w:r w:rsidR="00C11283">
              <w:rPr>
                <w:rStyle w:val="CommentReference"/>
              </w:rPr>
              <w:commentReference w:id="1"/>
            </w:r>
          </w:p>
        </w:tc>
        <w:tc>
          <w:tcPr>
            <w:tcW w:w="2428" w:type="pct"/>
          </w:tcPr>
          <w:p w14:paraId="09DF104D"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03DE0543" w14:textId="77777777" w:rsidTr="00445F0F">
        <w:trPr>
          <w:trHeight w:val="20"/>
        </w:trPr>
        <w:tc>
          <w:tcPr>
            <w:tcW w:w="1185" w:type="pct"/>
            <w:vMerge/>
            <w:shd w:val="clear" w:color="auto" w:fill="D0CECE" w:themeFill="background2" w:themeFillShade="E6"/>
          </w:tcPr>
          <w:p w14:paraId="6C3B3772" w14:textId="77777777" w:rsidR="00467EE1" w:rsidRPr="004D3390" w:rsidRDefault="00467EE1" w:rsidP="00C213C6">
            <w:pPr>
              <w:rPr>
                <w:sz w:val="2"/>
                <w:szCs w:val="2"/>
              </w:rPr>
            </w:pPr>
          </w:p>
        </w:tc>
        <w:tc>
          <w:tcPr>
            <w:tcW w:w="1387" w:type="pct"/>
            <w:shd w:val="clear" w:color="auto" w:fill="D9D9D9"/>
          </w:tcPr>
          <w:p w14:paraId="36CAFE7C" w14:textId="77777777" w:rsidR="00467EE1" w:rsidRPr="004D3390" w:rsidRDefault="00467EE1" w:rsidP="00C213C6">
            <w:pPr>
              <w:widowControl w:val="0"/>
              <w:autoSpaceDE w:val="0"/>
              <w:autoSpaceDN w:val="0"/>
              <w:spacing w:line="198" w:lineRule="exact"/>
              <w:ind w:left="33"/>
              <w:rPr>
                <w:rFonts w:eastAsia="Times New Roman"/>
                <w:sz w:val="18"/>
                <w:szCs w:val="22"/>
                <w:lang w:val="en-US"/>
              </w:rPr>
            </w:pPr>
            <w:proofErr w:type="spellStart"/>
            <w:r w:rsidRPr="004D3390">
              <w:rPr>
                <w:rFonts w:eastAsia="Times New Roman"/>
                <w:sz w:val="18"/>
                <w:szCs w:val="22"/>
                <w:lang w:val="en-US"/>
              </w:rPr>
              <w:t>Поштански</w:t>
            </w:r>
            <w:proofErr w:type="spellEnd"/>
            <w:r w:rsidRPr="004D3390">
              <w:rPr>
                <w:rFonts w:eastAsia="Times New Roman"/>
                <w:spacing w:val="-3"/>
                <w:sz w:val="18"/>
                <w:szCs w:val="22"/>
                <w:lang w:val="en-US"/>
              </w:rPr>
              <w:t xml:space="preserve"> </w:t>
            </w:r>
            <w:proofErr w:type="spellStart"/>
            <w:r w:rsidRPr="004D3390">
              <w:rPr>
                <w:rFonts w:eastAsia="Times New Roman"/>
                <w:sz w:val="18"/>
                <w:szCs w:val="22"/>
                <w:lang w:val="en-US"/>
              </w:rPr>
              <w:t>број</w:t>
            </w:r>
            <w:proofErr w:type="spellEnd"/>
          </w:p>
        </w:tc>
        <w:tc>
          <w:tcPr>
            <w:tcW w:w="2428" w:type="pct"/>
          </w:tcPr>
          <w:p w14:paraId="2491AE72"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7C0C64F2" w14:textId="77777777" w:rsidTr="00445F0F">
        <w:trPr>
          <w:trHeight w:val="20"/>
        </w:trPr>
        <w:tc>
          <w:tcPr>
            <w:tcW w:w="1185" w:type="pct"/>
            <w:vMerge/>
            <w:shd w:val="clear" w:color="auto" w:fill="D0CECE" w:themeFill="background2" w:themeFillShade="E6"/>
          </w:tcPr>
          <w:p w14:paraId="777C9781" w14:textId="77777777" w:rsidR="00467EE1" w:rsidRPr="004D3390" w:rsidRDefault="00467EE1" w:rsidP="00C213C6">
            <w:pPr>
              <w:rPr>
                <w:sz w:val="2"/>
                <w:szCs w:val="2"/>
              </w:rPr>
            </w:pPr>
          </w:p>
        </w:tc>
        <w:tc>
          <w:tcPr>
            <w:tcW w:w="1387" w:type="pct"/>
            <w:shd w:val="clear" w:color="auto" w:fill="D0CECE" w:themeFill="background2" w:themeFillShade="E6"/>
          </w:tcPr>
          <w:p w14:paraId="01CD2A9A" w14:textId="77777777" w:rsidR="00467EE1" w:rsidRPr="00445F0F" w:rsidRDefault="00467EE1" w:rsidP="00C213C6">
            <w:pPr>
              <w:widowControl w:val="0"/>
              <w:autoSpaceDE w:val="0"/>
              <w:autoSpaceDN w:val="0"/>
              <w:spacing w:line="198" w:lineRule="exact"/>
              <w:ind w:left="33"/>
              <w:rPr>
                <w:rFonts w:eastAsia="Times New Roman"/>
                <w:color w:val="FF0000"/>
                <w:sz w:val="18"/>
                <w:szCs w:val="22"/>
                <w:lang w:val="en-US"/>
              </w:rPr>
            </w:pPr>
            <w:proofErr w:type="spellStart"/>
            <w:r w:rsidRPr="00445F0F">
              <w:rPr>
                <w:rFonts w:eastAsia="Times New Roman"/>
                <w:color w:val="FF0000"/>
                <w:sz w:val="18"/>
                <w:szCs w:val="22"/>
                <w:lang w:val="en-US"/>
              </w:rPr>
              <w:t>Улица</w:t>
            </w:r>
            <w:proofErr w:type="spellEnd"/>
            <w:r w:rsidRPr="00445F0F">
              <w:rPr>
                <w:rFonts w:eastAsia="Times New Roman"/>
                <w:color w:val="FF0000"/>
                <w:spacing w:val="-2"/>
                <w:sz w:val="18"/>
                <w:szCs w:val="22"/>
                <w:lang w:val="en-US"/>
              </w:rPr>
              <w:t xml:space="preserve"> </w:t>
            </w:r>
            <w:r w:rsidRPr="00445F0F">
              <w:rPr>
                <w:rFonts w:eastAsia="Times New Roman"/>
                <w:color w:val="FF0000"/>
                <w:sz w:val="18"/>
                <w:szCs w:val="22"/>
                <w:lang w:val="en-US"/>
              </w:rPr>
              <w:t xml:space="preserve">и </w:t>
            </w:r>
            <w:proofErr w:type="spellStart"/>
            <w:r w:rsidRPr="00445F0F">
              <w:rPr>
                <w:rFonts w:eastAsia="Times New Roman"/>
                <w:color w:val="FF0000"/>
                <w:sz w:val="18"/>
                <w:szCs w:val="22"/>
                <w:lang w:val="en-US"/>
              </w:rPr>
              <w:t>број</w:t>
            </w:r>
            <w:proofErr w:type="spellEnd"/>
          </w:p>
        </w:tc>
        <w:tc>
          <w:tcPr>
            <w:tcW w:w="2428" w:type="pct"/>
          </w:tcPr>
          <w:p w14:paraId="36E7F770"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012589C6" w14:textId="77777777" w:rsidTr="00445F0F">
        <w:trPr>
          <w:trHeight w:val="20"/>
        </w:trPr>
        <w:tc>
          <w:tcPr>
            <w:tcW w:w="1185" w:type="pct"/>
            <w:vMerge/>
            <w:shd w:val="clear" w:color="auto" w:fill="D0CECE" w:themeFill="background2" w:themeFillShade="E6"/>
          </w:tcPr>
          <w:p w14:paraId="02897FEB" w14:textId="77777777" w:rsidR="00467EE1" w:rsidRPr="004D3390" w:rsidRDefault="00467EE1" w:rsidP="00C213C6">
            <w:pPr>
              <w:rPr>
                <w:sz w:val="2"/>
                <w:szCs w:val="2"/>
              </w:rPr>
            </w:pPr>
          </w:p>
        </w:tc>
        <w:tc>
          <w:tcPr>
            <w:tcW w:w="1387" w:type="pct"/>
            <w:shd w:val="clear" w:color="auto" w:fill="D0CECE" w:themeFill="background2" w:themeFillShade="E6"/>
          </w:tcPr>
          <w:p w14:paraId="6FFD1257" w14:textId="77777777" w:rsidR="00467EE1" w:rsidRPr="00445F0F" w:rsidRDefault="00467EE1" w:rsidP="00C213C6">
            <w:pPr>
              <w:widowControl w:val="0"/>
              <w:autoSpaceDE w:val="0"/>
              <w:autoSpaceDN w:val="0"/>
              <w:spacing w:line="198" w:lineRule="exact"/>
              <w:ind w:left="33"/>
              <w:rPr>
                <w:rFonts w:eastAsia="Times New Roman"/>
                <w:color w:val="FF0000"/>
                <w:sz w:val="18"/>
                <w:szCs w:val="22"/>
                <w:lang w:val="en-US"/>
              </w:rPr>
            </w:pPr>
            <w:proofErr w:type="spellStart"/>
            <w:r w:rsidRPr="00445F0F">
              <w:rPr>
                <w:rFonts w:eastAsia="Times New Roman"/>
                <w:color w:val="FF0000"/>
                <w:sz w:val="18"/>
                <w:szCs w:val="22"/>
                <w:lang w:val="en-US"/>
              </w:rPr>
              <w:t>Телефон</w:t>
            </w:r>
            <w:proofErr w:type="spellEnd"/>
          </w:p>
        </w:tc>
        <w:tc>
          <w:tcPr>
            <w:tcW w:w="2428" w:type="pct"/>
          </w:tcPr>
          <w:p w14:paraId="5AB587BF"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28A01581" w14:textId="77777777" w:rsidTr="00445F0F">
        <w:trPr>
          <w:trHeight w:val="20"/>
        </w:trPr>
        <w:tc>
          <w:tcPr>
            <w:tcW w:w="1185" w:type="pct"/>
            <w:vMerge/>
            <w:shd w:val="clear" w:color="auto" w:fill="D0CECE" w:themeFill="background2" w:themeFillShade="E6"/>
          </w:tcPr>
          <w:p w14:paraId="18232D2D" w14:textId="77777777" w:rsidR="00467EE1" w:rsidRPr="004D3390" w:rsidRDefault="00467EE1" w:rsidP="00C213C6">
            <w:pPr>
              <w:rPr>
                <w:sz w:val="2"/>
                <w:szCs w:val="2"/>
              </w:rPr>
            </w:pPr>
          </w:p>
        </w:tc>
        <w:tc>
          <w:tcPr>
            <w:tcW w:w="1387" w:type="pct"/>
            <w:shd w:val="clear" w:color="auto" w:fill="D0CECE" w:themeFill="background2" w:themeFillShade="E6"/>
          </w:tcPr>
          <w:p w14:paraId="1888CC53" w14:textId="77777777" w:rsidR="00467EE1" w:rsidRPr="00445F0F" w:rsidRDefault="00467EE1" w:rsidP="00C213C6">
            <w:pPr>
              <w:widowControl w:val="0"/>
              <w:autoSpaceDE w:val="0"/>
              <w:autoSpaceDN w:val="0"/>
              <w:spacing w:line="198" w:lineRule="exact"/>
              <w:ind w:left="33"/>
              <w:rPr>
                <w:rFonts w:eastAsia="Times New Roman"/>
                <w:color w:val="FF0000"/>
                <w:sz w:val="18"/>
                <w:szCs w:val="22"/>
                <w:lang w:val="en-US"/>
              </w:rPr>
            </w:pPr>
            <w:proofErr w:type="spellStart"/>
            <w:r w:rsidRPr="00445F0F">
              <w:rPr>
                <w:rFonts w:eastAsia="Times New Roman"/>
                <w:color w:val="FF0000"/>
                <w:sz w:val="18"/>
                <w:szCs w:val="22"/>
                <w:lang w:val="en-US"/>
              </w:rPr>
              <w:t>Телефакс</w:t>
            </w:r>
            <w:proofErr w:type="spellEnd"/>
          </w:p>
        </w:tc>
        <w:tc>
          <w:tcPr>
            <w:tcW w:w="2428" w:type="pct"/>
          </w:tcPr>
          <w:p w14:paraId="53135B3D"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022F902F" w14:textId="77777777" w:rsidTr="00445F0F">
        <w:trPr>
          <w:trHeight w:val="20"/>
        </w:trPr>
        <w:tc>
          <w:tcPr>
            <w:tcW w:w="1185" w:type="pct"/>
            <w:vMerge/>
            <w:shd w:val="clear" w:color="auto" w:fill="D0CECE" w:themeFill="background2" w:themeFillShade="E6"/>
          </w:tcPr>
          <w:p w14:paraId="2065CC08" w14:textId="77777777" w:rsidR="00467EE1" w:rsidRPr="004D3390" w:rsidRDefault="00467EE1" w:rsidP="00C213C6">
            <w:pPr>
              <w:rPr>
                <w:sz w:val="2"/>
                <w:szCs w:val="2"/>
              </w:rPr>
            </w:pPr>
          </w:p>
        </w:tc>
        <w:tc>
          <w:tcPr>
            <w:tcW w:w="1387" w:type="pct"/>
            <w:shd w:val="clear" w:color="auto" w:fill="D0CECE" w:themeFill="background2" w:themeFillShade="E6"/>
          </w:tcPr>
          <w:p w14:paraId="7C512465" w14:textId="77777777" w:rsidR="00467EE1" w:rsidRPr="00445F0F" w:rsidRDefault="00467EE1" w:rsidP="00C213C6">
            <w:pPr>
              <w:widowControl w:val="0"/>
              <w:autoSpaceDE w:val="0"/>
              <w:autoSpaceDN w:val="0"/>
              <w:spacing w:line="198" w:lineRule="exact"/>
              <w:ind w:left="33"/>
              <w:rPr>
                <w:rFonts w:eastAsia="Times New Roman"/>
                <w:color w:val="FF0000"/>
                <w:sz w:val="18"/>
                <w:szCs w:val="22"/>
                <w:lang w:val="en-US"/>
              </w:rPr>
            </w:pPr>
            <w:r w:rsidRPr="00445F0F">
              <w:rPr>
                <w:rFonts w:eastAsia="Times New Roman"/>
                <w:color w:val="FF0000"/>
                <w:sz w:val="18"/>
                <w:szCs w:val="22"/>
                <w:lang w:val="en-US"/>
              </w:rPr>
              <w:t>E-mail</w:t>
            </w:r>
            <w:r w:rsidRPr="00445F0F">
              <w:rPr>
                <w:rFonts w:eastAsia="Times New Roman"/>
                <w:color w:val="FF0000"/>
                <w:sz w:val="18"/>
                <w:szCs w:val="22"/>
                <w:lang w:val="sr-Cyrl-RS"/>
              </w:rPr>
              <w:t>,</w:t>
            </w:r>
            <w:r w:rsidRPr="00445F0F">
              <w:rPr>
                <w:rFonts w:eastAsia="Times New Roman"/>
                <w:color w:val="FF0000"/>
                <w:sz w:val="18"/>
                <w:szCs w:val="22"/>
                <w:lang w:val="sr-Latn-RS"/>
              </w:rPr>
              <w:t xml:space="preserve"> </w:t>
            </w:r>
            <w:r w:rsidRPr="00445F0F">
              <w:rPr>
                <w:rFonts w:eastAsia="Times New Roman"/>
                <w:color w:val="FF0000"/>
                <w:sz w:val="18"/>
                <w:szCs w:val="22"/>
                <w:lang w:val="sr-Cyrl-RS"/>
              </w:rPr>
              <w:t>интернет страница</w:t>
            </w:r>
          </w:p>
        </w:tc>
        <w:tc>
          <w:tcPr>
            <w:tcW w:w="2428" w:type="pct"/>
          </w:tcPr>
          <w:p w14:paraId="4FEE408F"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5811E042" w14:textId="77777777" w:rsidTr="00445F0F">
        <w:trPr>
          <w:trHeight w:val="20"/>
        </w:trPr>
        <w:tc>
          <w:tcPr>
            <w:tcW w:w="2572" w:type="pct"/>
            <w:gridSpan w:val="2"/>
            <w:shd w:val="clear" w:color="auto" w:fill="D0CECE" w:themeFill="background2" w:themeFillShade="E6"/>
          </w:tcPr>
          <w:p w14:paraId="75BB1391" w14:textId="77777777" w:rsidR="00467EE1" w:rsidRPr="00445F0F" w:rsidRDefault="00467EE1" w:rsidP="00C213C6">
            <w:pPr>
              <w:widowControl w:val="0"/>
              <w:autoSpaceDE w:val="0"/>
              <w:autoSpaceDN w:val="0"/>
              <w:spacing w:line="198" w:lineRule="exact"/>
              <w:ind w:left="30"/>
              <w:rPr>
                <w:rFonts w:eastAsia="Times New Roman"/>
                <w:color w:val="FF0000"/>
                <w:sz w:val="18"/>
                <w:szCs w:val="22"/>
                <w:lang w:val="en-US"/>
              </w:rPr>
            </w:pPr>
            <w:proofErr w:type="spellStart"/>
            <w:r w:rsidRPr="00445F0F">
              <w:rPr>
                <w:rFonts w:eastAsia="Times New Roman"/>
                <w:color w:val="FF0000"/>
                <w:sz w:val="18"/>
                <w:szCs w:val="22"/>
                <w:lang w:val="en-US"/>
              </w:rPr>
              <w:t>Општина</w:t>
            </w:r>
            <w:proofErr w:type="spellEnd"/>
          </w:p>
        </w:tc>
        <w:tc>
          <w:tcPr>
            <w:tcW w:w="2428" w:type="pct"/>
          </w:tcPr>
          <w:p w14:paraId="24EAA03C"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5255AA85" w14:textId="77777777" w:rsidTr="00C213C6">
        <w:trPr>
          <w:trHeight w:val="20"/>
        </w:trPr>
        <w:tc>
          <w:tcPr>
            <w:tcW w:w="2572" w:type="pct"/>
            <w:gridSpan w:val="2"/>
            <w:shd w:val="clear" w:color="auto" w:fill="D9D9D9"/>
          </w:tcPr>
          <w:p w14:paraId="40D5223D" w14:textId="77777777" w:rsidR="00467EE1" w:rsidRPr="004D3390" w:rsidRDefault="00467EE1" w:rsidP="00C213C6">
            <w:pPr>
              <w:widowControl w:val="0"/>
              <w:autoSpaceDE w:val="0"/>
              <w:autoSpaceDN w:val="0"/>
              <w:spacing w:line="198" w:lineRule="exact"/>
              <w:ind w:left="30"/>
              <w:rPr>
                <w:rFonts w:eastAsia="Times New Roman"/>
                <w:sz w:val="18"/>
                <w:szCs w:val="22"/>
                <w:lang w:val="en-US"/>
              </w:rPr>
            </w:pPr>
            <w:proofErr w:type="spellStart"/>
            <w:r w:rsidRPr="004D3390">
              <w:rPr>
                <w:rFonts w:eastAsia="Times New Roman"/>
                <w:sz w:val="18"/>
                <w:szCs w:val="22"/>
                <w:lang w:val="en-US"/>
              </w:rPr>
              <w:t>Шифра</w:t>
            </w:r>
            <w:proofErr w:type="spellEnd"/>
            <w:r w:rsidRPr="004D3390">
              <w:rPr>
                <w:rFonts w:eastAsia="Times New Roman"/>
                <w:spacing w:val="-2"/>
                <w:sz w:val="18"/>
                <w:szCs w:val="22"/>
                <w:lang w:val="en-US"/>
              </w:rPr>
              <w:t xml:space="preserve"> </w:t>
            </w:r>
            <w:proofErr w:type="spellStart"/>
            <w:r w:rsidRPr="004D3390">
              <w:rPr>
                <w:rFonts w:eastAsia="Times New Roman"/>
                <w:sz w:val="18"/>
                <w:szCs w:val="22"/>
                <w:lang w:val="en-US"/>
              </w:rPr>
              <w:t>општине</w:t>
            </w:r>
            <w:proofErr w:type="spellEnd"/>
          </w:p>
        </w:tc>
        <w:tc>
          <w:tcPr>
            <w:tcW w:w="2428" w:type="pct"/>
          </w:tcPr>
          <w:p w14:paraId="4B8F44F8"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692D76F9" w14:textId="77777777" w:rsidTr="00445F0F">
        <w:trPr>
          <w:trHeight w:val="20"/>
        </w:trPr>
        <w:tc>
          <w:tcPr>
            <w:tcW w:w="2572" w:type="pct"/>
            <w:gridSpan w:val="2"/>
            <w:shd w:val="clear" w:color="auto" w:fill="D0CECE" w:themeFill="background2" w:themeFillShade="E6"/>
          </w:tcPr>
          <w:p w14:paraId="3B7B94A5" w14:textId="3D3249CE" w:rsidR="00467EE1" w:rsidRPr="004D3390" w:rsidRDefault="00467EE1" w:rsidP="00FB6040">
            <w:pPr>
              <w:widowControl w:val="0"/>
              <w:autoSpaceDE w:val="0"/>
              <w:autoSpaceDN w:val="0"/>
              <w:spacing w:line="200" w:lineRule="exact"/>
              <w:ind w:left="30"/>
              <w:rPr>
                <w:rFonts w:eastAsia="Times New Roman"/>
                <w:sz w:val="18"/>
                <w:szCs w:val="22"/>
                <w:lang w:val="en-US"/>
              </w:rPr>
            </w:pPr>
            <w:proofErr w:type="spellStart"/>
            <w:r w:rsidRPr="00445F0F">
              <w:rPr>
                <w:rFonts w:eastAsia="Times New Roman"/>
                <w:color w:val="FF0000"/>
                <w:sz w:val="18"/>
                <w:szCs w:val="22"/>
                <w:lang w:val="en-US"/>
              </w:rPr>
              <w:t>Шифра</w:t>
            </w:r>
            <w:proofErr w:type="spellEnd"/>
            <w:r w:rsidRPr="00445F0F">
              <w:rPr>
                <w:rFonts w:eastAsia="Times New Roman"/>
                <w:color w:val="FF0000"/>
                <w:spacing w:val="-5"/>
                <w:sz w:val="18"/>
                <w:szCs w:val="22"/>
                <w:lang w:val="en-US"/>
              </w:rPr>
              <w:t xml:space="preserve"> </w:t>
            </w:r>
            <w:proofErr w:type="spellStart"/>
            <w:r w:rsidRPr="00445F0F">
              <w:rPr>
                <w:rFonts w:eastAsia="Times New Roman"/>
                <w:color w:val="FF0000"/>
                <w:sz w:val="18"/>
                <w:szCs w:val="22"/>
                <w:lang w:val="en-US"/>
              </w:rPr>
              <w:t>привредне</w:t>
            </w:r>
            <w:proofErr w:type="spellEnd"/>
            <w:r w:rsidRPr="00445F0F">
              <w:rPr>
                <w:rFonts w:eastAsia="Times New Roman"/>
                <w:color w:val="FF0000"/>
                <w:spacing w:val="-5"/>
                <w:sz w:val="18"/>
                <w:szCs w:val="22"/>
                <w:lang w:val="en-US"/>
              </w:rPr>
              <w:t xml:space="preserve"> </w:t>
            </w:r>
            <w:r w:rsidRPr="00445F0F">
              <w:rPr>
                <w:rFonts w:eastAsia="Times New Roman"/>
                <w:color w:val="FF0000"/>
                <w:sz w:val="18"/>
                <w:szCs w:val="22"/>
                <w:lang w:val="en-US"/>
              </w:rPr>
              <w:t>д</w:t>
            </w:r>
            <w:r w:rsidRPr="00445F0F">
              <w:rPr>
                <w:rFonts w:eastAsia="Times New Roman"/>
                <w:color w:val="FF0000"/>
                <w:sz w:val="18"/>
                <w:szCs w:val="22"/>
                <w:lang w:val="sr-Cyrl-RS"/>
              </w:rPr>
              <w:t>ј</w:t>
            </w:r>
            <w:proofErr w:type="spellStart"/>
            <w:r w:rsidRPr="00445F0F">
              <w:rPr>
                <w:rFonts w:eastAsia="Times New Roman"/>
                <w:color w:val="FF0000"/>
                <w:sz w:val="18"/>
                <w:szCs w:val="22"/>
                <w:lang w:val="en-US"/>
              </w:rPr>
              <w:t>елатности</w:t>
            </w:r>
            <w:proofErr w:type="spellEnd"/>
          </w:p>
        </w:tc>
        <w:tc>
          <w:tcPr>
            <w:tcW w:w="2428" w:type="pct"/>
          </w:tcPr>
          <w:p w14:paraId="0F02601A"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bl>
    <w:p w14:paraId="103A0AC6" w14:textId="77777777" w:rsidR="00467EE1" w:rsidRPr="00A31DC0" w:rsidRDefault="00467EE1" w:rsidP="00467EE1">
      <w:pPr>
        <w:spacing w:before="3" w:after="1"/>
        <w:rPr>
          <w:b/>
          <w:sz w:val="16"/>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73"/>
        <w:gridCol w:w="5757"/>
      </w:tblGrid>
      <w:tr w:rsidR="00467EE1" w:rsidRPr="004D3390" w14:paraId="4F4CD2F0" w14:textId="77777777" w:rsidTr="00C213C6">
        <w:trPr>
          <w:trHeight w:val="205"/>
        </w:trPr>
        <w:tc>
          <w:tcPr>
            <w:tcW w:w="5000" w:type="pct"/>
            <w:gridSpan w:val="2"/>
            <w:shd w:val="clear" w:color="auto" w:fill="D9D9D9"/>
          </w:tcPr>
          <w:p w14:paraId="1DBBF904" w14:textId="77777777" w:rsidR="00467EE1" w:rsidRPr="004D3390" w:rsidRDefault="00467EE1" w:rsidP="00C213C6">
            <w:pPr>
              <w:widowControl w:val="0"/>
              <w:autoSpaceDE w:val="0"/>
              <w:autoSpaceDN w:val="0"/>
              <w:spacing w:line="185" w:lineRule="exact"/>
              <w:ind w:left="30"/>
              <w:rPr>
                <w:rFonts w:eastAsia="Times New Roman"/>
                <w:b/>
                <w:sz w:val="18"/>
                <w:szCs w:val="22"/>
                <w:lang w:val="en-US"/>
              </w:rPr>
            </w:pPr>
            <w:r w:rsidRPr="004D3390">
              <w:rPr>
                <w:rFonts w:eastAsia="Times New Roman"/>
                <w:b/>
                <w:sz w:val="18"/>
                <w:szCs w:val="22"/>
                <w:lang w:val="en-US"/>
              </w:rPr>
              <w:t>ПОДАЦИ</w:t>
            </w:r>
            <w:r w:rsidRPr="004D3390">
              <w:rPr>
                <w:rFonts w:eastAsia="Times New Roman"/>
                <w:b/>
                <w:spacing w:val="-3"/>
                <w:sz w:val="18"/>
                <w:szCs w:val="22"/>
                <w:lang w:val="en-US"/>
              </w:rPr>
              <w:t xml:space="preserve"> </w:t>
            </w:r>
            <w:r w:rsidRPr="004D3390">
              <w:rPr>
                <w:rFonts w:eastAsia="Times New Roman"/>
                <w:b/>
                <w:sz w:val="18"/>
                <w:szCs w:val="22"/>
                <w:lang w:val="en-US"/>
              </w:rPr>
              <w:t>О</w:t>
            </w:r>
            <w:r w:rsidRPr="004D3390">
              <w:rPr>
                <w:rFonts w:eastAsia="Times New Roman"/>
                <w:b/>
                <w:spacing w:val="-3"/>
                <w:sz w:val="18"/>
                <w:szCs w:val="22"/>
                <w:lang w:val="en-US"/>
              </w:rPr>
              <w:t xml:space="preserve"> </w:t>
            </w:r>
            <w:r w:rsidRPr="004D3390">
              <w:rPr>
                <w:rFonts w:eastAsia="Times New Roman"/>
                <w:b/>
                <w:sz w:val="18"/>
                <w:szCs w:val="22"/>
                <w:lang w:val="en-US"/>
              </w:rPr>
              <w:t>ОДГОВОРНОМ</w:t>
            </w:r>
            <w:r w:rsidRPr="004D3390">
              <w:rPr>
                <w:rFonts w:eastAsia="Times New Roman"/>
                <w:b/>
                <w:spacing w:val="-2"/>
                <w:sz w:val="18"/>
                <w:szCs w:val="22"/>
                <w:lang w:val="en-US"/>
              </w:rPr>
              <w:t xml:space="preserve"> </w:t>
            </w:r>
            <w:r w:rsidRPr="004D3390">
              <w:rPr>
                <w:rFonts w:eastAsia="Times New Roman"/>
                <w:b/>
                <w:sz w:val="18"/>
                <w:szCs w:val="22"/>
                <w:lang w:val="en-US"/>
              </w:rPr>
              <w:t>ЛИЦУ</w:t>
            </w:r>
          </w:p>
        </w:tc>
      </w:tr>
      <w:tr w:rsidR="00467EE1" w:rsidRPr="004D3390" w14:paraId="46041347" w14:textId="77777777" w:rsidTr="00445F0F">
        <w:trPr>
          <w:trHeight w:val="217"/>
        </w:trPr>
        <w:tc>
          <w:tcPr>
            <w:tcW w:w="2011" w:type="pct"/>
            <w:shd w:val="clear" w:color="auto" w:fill="D0CECE" w:themeFill="background2" w:themeFillShade="E6"/>
          </w:tcPr>
          <w:p w14:paraId="51451BC6" w14:textId="77777777" w:rsidR="00467EE1" w:rsidRPr="004D3390" w:rsidRDefault="00467EE1" w:rsidP="00C213C6">
            <w:pPr>
              <w:widowControl w:val="0"/>
              <w:autoSpaceDE w:val="0"/>
              <w:autoSpaceDN w:val="0"/>
              <w:spacing w:line="198" w:lineRule="exact"/>
              <w:ind w:left="30"/>
              <w:rPr>
                <w:rFonts w:eastAsia="Times New Roman"/>
                <w:sz w:val="18"/>
                <w:szCs w:val="22"/>
                <w:lang w:val="en-US"/>
              </w:rPr>
            </w:pPr>
            <w:proofErr w:type="spellStart"/>
            <w:r w:rsidRPr="00445F0F">
              <w:rPr>
                <w:rFonts w:eastAsia="Times New Roman"/>
                <w:color w:val="FF0000"/>
                <w:sz w:val="18"/>
                <w:szCs w:val="22"/>
                <w:lang w:val="en-US"/>
              </w:rPr>
              <w:t>Име</w:t>
            </w:r>
            <w:proofErr w:type="spellEnd"/>
            <w:r w:rsidRPr="00445F0F">
              <w:rPr>
                <w:rFonts w:eastAsia="Times New Roman"/>
                <w:color w:val="FF0000"/>
                <w:spacing w:val="-1"/>
                <w:sz w:val="18"/>
                <w:szCs w:val="22"/>
                <w:lang w:val="en-US"/>
              </w:rPr>
              <w:t xml:space="preserve"> </w:t>
            </w:r>
            <w:r w:rsidRPr="00445F0F">
              <w:rPr>
                <w:rFonts w:eastAsia="Times New Roman"/>
                <w:color w:val="FF0000"/>
                <w:sz w:val="18"/>
                <w:szCs w:val="22"/>
                <w:lang w:val="en-US"/>
              </w:rPr>
              <w:t>и</w:t>
            </w:r>
            <w:r w:rsidRPr="00445F0F">
              <w:rPr>
                <w:rFonts w:eastAsia="Times New Roman"/>
                <w:color w:val="FF0000"/>
                <w:spacing w:val="-1"/>
                <w:sz w:val="18"/>
                <w:szCs w:val="22"/>
                <w:lang w:val="en-US"/>
              </w:rPr>
              <w:t xml:space="preserve"> </w:t>
            </w:r>
            <w:proofErr w:type="spellStart"/>
            <w:r w:rsidRPr="00445F0F">
              <w:rPr>
                <w:rFonts w:eastAsia="Times New Roman"/>
                <w:color w:val="FF0000"/>
                <w:sz w:val="18"/>
                <w:szCs w:val="22"/>
                <w:lang w:val="en-US"/>
              </w:rPr>
              <w:t>презиме</w:t>
            </w:r>
            <w:proofErr w:type="spellEnd"/>
          </w:p>
        </w:tc>
        <w:tc>
          <w:tcPr>
            <w:tcW w:w="2989" w:type="pct"/>
          </w:tcPr>
          <w:p w14:paraId="63476BEB"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53EFBB8C" w14:textId="77777777" w:rsidTr="007E55DD">
        <w:trPr>
          <w:trHeight w:val="217"/>
        </w:trPr>
        <w:tc>
          <w:tcPr>
            <w:tcW w:w="2011" w:type="pct"/>
            <w:shd w:val="clear" w:color="auto" w:fill="D0CECE" w:themeFill="background2" w:themeFillShade="E6"/>
          </w:tcPr>
          <w:p w14:paraId="25645CC4" w14:textId="77777777" w:rsidR="00467EE1" w:rsidRPr="004D3390" w:rsidRDefault="00467EE1" w:rsidP="00C213C6">
            <w:pPr>
              <w:widowControl w:val="0"/>
              <w:autoSpaceDE w:val="0"/>
              <w:autoSpaceDN w:val="0"/>
              <w:spacing w:line="198" w:lineRule="exact"/>
              <w:ind w:left="30"/>
              <w:rPr>
                <w:rFonts w:eastAsia="Times New Roman"/>
                <w:sz w:val="18"/>
                <w:szCs w:val="22"/>
                <w:lang w:val="en-US"/>
              </w:rPr>
            </w:pPr>
            <w:proofErr w:type="spellStart"/>
            <w:r w:rsidRPr="004D3390">
              <w:rPr>
                <w:rFonts w:eastAsia="Times New Roman"/>
                <w:sz w:val="18"/>
                <w:szCs w:val="22"/>
                <w:lang w:val="en-US"/>
              </w:rPr>
              <w:t>Функција</w:t>
            </w:r>
            <w:proofErr w:type="spellEnd"/>
          </w:p>
        </w:tc>
        <w:tc>
          <w:tcPr>
            <w:tcW w:w="2989" w:type="pct"/>
          </w:tcPr>
          <w:p w14:paraId="16479A1B"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0B5EA5CF" w14:textId="77777777" w:rsidTr="00445F0F">
        <w:trPr>
          <w:trHeight w:val="219"/>
        </w:trPr>
        <w:tc>
          <w:tcPr>
            <w:tcW w:w="2011" w:type="pct"/>
            <w:shd w:val="clear" w:color="auto" w:fill="D0CECE" w:themeFill="background2" w:themeFillShade="E6"/>
          </w:tcPr>
          <w:p w14:paraId="2EFADD7A" w14:textId="77777777" w:rsidR="00467EE1" w:rsidRPr="00445F0F" w:rsidRDefault="00467EE1" w:rsidP="00C213C6">
            <w:pPr>
              <w:widowControl w:val="0"/>
              <w:autoSpaceDE w:val="0"/>
              <w:autoSpaceDN w:val="0"/>
              <w:spacing w:line="200" w:lineRule="exact"/>
              <w:ind w:left="30"/>
              <w:rPr>
                <w:rFonts w:eastAsia="Times New Roman"/>
                <w:color w:val="FF0000"/>
                <w:sz w:val="18"/>
                <w:szCs w:val="22"/>
                <w:lang w:val="en-US"/>
              </w:rPr>
            </w:pPr>
            <w:proofErr w:type="spellStart"/>
            <w:r w:rsidRPr="00445F0F">
              <w:rPr>
                <w:rFonts w:eastAsia="Times New Roman"/>
                <w:color w:val="FF0000"/>
                <w:sz w:val="18"/>
                <w:szCs w:val="22"/>
                <w:lang w:val="en-US"/>
              </w:rPr>
              <w:t>Телефон</w:t>
            </w:r>
            <w:proofErr w:type="spellEnd"/>
          </w:p>
        </w:tc>
        <w:tc>
          <w:tcPr>
            <w:tcW w:w="2989" w:type="pct"/>
          </w:tcPr>
          <w:p w14:paraId="690F4F35"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434E7D89" w14:textId="77777777" w:rsidTr="00445F0F">
        <w:trPr>
          <w:trHeight w:val="219"/>
        </w:trPr>
        <w:tc>
          <w:tcPr>
            <w:tcW w:w="2011" w:type="pct"/>
            <w:shd w:val="clear" w:color="auto" w:fill="D0CECE" w:themeFill="background2" w:themeFillShade="E6"/>
          </w:tcPr>
          <w:p w14:paraId="490BABD9" w14:textId="77777777" w:rsidR="00467EE1" w:rsidRPr="00445F0F" w:rsidRDefault="00467EE1" w:rsidP="00C213C6">
            <w:pPr>
              <w:widowControl w:val="0"/>
              <w:autoSpaceDE w:val="0"/>
              <w:autoSpaceDN w:val="0"/>
              <w:spacing w:line="200" w:lineRule="exact"/>
              <w:ind w:left="30"/>
              <w:rPr>
                <w:rFonts w:eastAsia="Times New Roman"/>
                <w:color w:val="FF0000"/>
                <w:sz w:val="18"/>
                <w:szCs w:val="22"/>
                <w:lang w:val="en-US"/>
              </w:rPr>
            </w:pPr>
            <w:r w:rsidRPr="00445F0F">
              <w:rPr>
                <w:rFonts w:eastAsia="Times New Roman"/>
                <w:color w:val="FF0000"/>
                <w:sz w:val="18"/>
                <w:szCs w:val="22"/>
                <w:lang w:val="en-US"/>
              </w:rPr>
              <w:t>E-mail</w:t>
            </w:r>
          </w:p>
        </w:tc>
        <w:tc>
          <w:tcPr>
            <w:tcW w:w="2989" w:type="pct"/>
          </w:tcPr>
          <w:p w14:paraId="5FCC7FC4"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bl>
    <w:p w14:paraId="3532C9DC" w14:textId="77777777" w:rsidR="00467EE1" w:rsidRPr="00A31DC0" w:rsidRDefault="00467EE1" w:rsidP="00467EE1">
      <w:pPr>
        <w:spacing w:before="3" w:after="1"/>
        <w:rPr>
          <w:b/>
          <w:sz w:val="16"/>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73"/>
        <w:gridCol w:w="5757"/>
      </w:tblGrid>
      <w:tr w:rsidR="00467EE1" w:rsidRPr="004D3390" w14:paraId="01EEAA75" w14:textId="77777777" w:rsidTr="00C213C6">
        <w:trPr>
          <w:trHeight w:val="205"/>
        </w:trPr>
        <w:tc>
          <w:tcPr>
            <w:tcW w:w="5000" w:type="pct"/>
            <w:gridSpan w:val="2"/>
            <w:shd w:val="clear" w:color="auto" w:fill="D9D9D9"/>
          </w:tcPr>
          <w:p w14:paraId="7876D5A2" w14:textId="77777777" w:rsidR="00467EE1" w:rsidRPr="004D3390" w:rsidRDefault="00467EE1" w:rsidP="00C213C6">
            <w:pPr>
              <w:widowControl w:val="0"/>
              <w:autoSpaceDE w:val="0"/>
              <w:autoSpaceDN w:val="0"/>
              <w:spacing w:line="185" w:lineRule="exact"/>
              <w:ind w:left="30"/>
              <w:rPr>
                <w:rFonts w:eastAsia="Times New Roman"/>
                <w:b/>
                <w:sz w:val="18"/>
                <w:szCs w:val="22"/>
                <w:lang w:val="sr-Cyrl-RS"/>
              </w:rPr>
            </w:pPr>
            <w:r w:rsidRPr="004D3390">
              <w:rPr>
                <w:rFonts w:eastAsia="Times New Roman"/>
                <w:b/>
                <w:sz w:val="18"/>
                <w:szCs w:val="22"/>
                <w:lang w:val="en-US"/>
              </w:rPr>
              <w:t>ПОДАЦИ</w:t>
            </w:r>
            <w:r w:rsidRPr="004D3390">
              <w:rPr>
                <w:rFonts w:eastAsia="Times New Roman"/>
                <w:b/>
                <w:spacing w:val="-3"/>
                <w:sz w:val="18"/>
                <w:szCs w:val="22"/>
                <w:lang w:val="en-US"/>
              </w:rPr>
              <w:t xml:space="preserve"> </w:t>
            </w:r>
            <w:r w:rsidRPr="004D3390">
              <w:rPr>
                <w:rFonts w:eastAsia="Times New Roman"/>
                <w:b/>
                <w:sz w:val="18"/>
                <w:szCs w:val="22"/>
                <w:lang w:val="en-US"/>
              </w:rPr>
              <w:t>О</w:t>
            </w:r>
            <w:r w:rsidRPr="004D3390">
              <w:rPr>
                <w:rFonts w:eastAsia="Times New Roman"/>
                <w:b/>
                <w:spacing w:val="-3"/>
                <w:sz w:val="18"/>
                <w:szCs w:val="22"/>
                <w:lang w:val="en-US"/>
              </w:rPr>
              <w:t xml:space="preserve"> </w:t>
            </w:r>
            <w:r w:rsidRPr="004D3390">
              <w:rPr>
                <w:rFonts w:eastAsia="Times New Roman"/>
                <w:b/>
                <w:sz w:val="18"/>
                <w:szCs w:val="22"/>
                <w:lang w:val="en-US"/>
              </w:rPr>
              <w:t>ЛИЦУ</w:t>
            </w:r>
            <w:r w:rsidRPr="004D3390">
              <w:rPr>
                <w:rFonts w:eastAsia="Times New Roman"/>
                <w:b/>
                <w:spacing w:val="-4"/>
                <w:sz w:val="18"/>
                <w:szCs w:val="22"/>
                <w:lang w:val="en-US"/>
              </w:rPr>
              <w:t xml:space="preserve"> </w:t>
            </w:r>
            <w:r w:rsidRPr="004D3390">
              <w:rPr>
                <w:rFonts w:eastAsia="Times New Roman"/>
                <w:b/>
                <w:sz w:val="18"/>
                <w:szCs w:val="22"/>
                <w:lang w:val="en-US"/>
              </w:rPr>
              <w:t>ОДГОВОРНОМ</w:t>
            </w:r>
            <w:r w:rsidRPr="004D3390">
              <w:rPr>
                <w:rFonts w:eastAsia="Times New Roman"/>
                <w:b/>
                <w:spacing w:val="-2"/>
                <w:sz w:val="18"/>
                <w:szCs w:val="22"/>
                <w:lang w:val="en-US"/>
              </w:rPr>
              <w:t xml:space="preserve"> </w:t>
            </w:r>
            <w:r w:rsidRPr="004D3390">
              <w:rPr>
                <w:rFonts w:eastAsia="Times New Roman"/>
                <w:b/>
                <w:sz w:val="18"/>
                <w:szCs w:val="22"/>
                <w:lang w:val="en-US"/>
              </w:rPr>
              <w:t>ЗА</w:t>
            </w:r>
            <w:r w:rsidRPr="004D3390">
              <w:rPr>
                <w:rFonts w:eastAsia="Times New Roman"/>
                <w:b/>
                <w:spacing w:val="-5"/>
                <w:sz w:val="18"/>
                <w:szCs w:val="22"/>
                <w:lang w:val="en-US"/>
              </w:rPr>
              <w:t xml:space="preserve"> </w:t>
            </w:r>
            <w:r w:rsidRPr="004D3390">
              <w:rPr>
                <w:rFonts w:eastAsia="Times New Roman"/>
                <w:b/>
                <w:sz w:val="18"/>
                <w:szCs w:val="22"/>
                <w:lang w:val="en-US"/>
              </w:rPr>
              <w:t>САРАДЊУ</w:t>
            </w:r>
            <w:r w:rsidRPr="004D3390">
              <w:rPr>
                <w:rFonts w:eastAsia="Times New Roman"/>
                <w:b/>
                <w:spacing w:val="-4"/>
                <w:sz w:val="18"/>
                <w:szCs w:val="22"/>
                <w:lang w:val="en-US"/>
              </w:rPr>
              <w:t xml:space="preserve"> </w:t>
            </w:r>
            <w:r w:rsidRPr="004D3390">
              <w:rPr>
                <w:rFonts w:eastAsia="Times New Roman"/>
                <w:b/>
                <w:sz w:val="18"/>
                <w:szCs w:val="22"/>
                <w:lang w:val="en-US"/>
              </w:rPr>
              <w:t>СА</w:t>
            </w:r>
            <w:r w:rsidRPr="004D3390">
              <w:rPr>
                <w:rFonts w:eastAsia="Times New Roman"/>
                <w:b/>
                <w:spacing w:val="-4"/>
                <w:sz w:val="18"/>
                <w:szCs w:val="22"/>
                <w:lang w:val="en-US"/>
              </w:rPr>
              <w:t xml:space="preserve"> </w:t>
            </w:r>
            <w:r w:rsidRPr="004D3390">
              <w:rPr>
                <w:rFonts w:eastAsia="Times New Roman"/>
                <w:b/>
                <w:sz w:val="18"/>
                <w:szCs w:val="22"/>
                <w:lang w:val="sr-Cyrl-RS"/>
              </w:rPr>
              <w:t>РХМЗРС</w:t>
            </w:r>
          </w:p>
        </w:tc>
      </w:tr>
      <w:tr w:rsidR="00467EE1" w:rsidRPr="004D3390" w14:paraId="567BFB41" w14:textId="77777777" w:rsidTr="00445F0F">
        <w:trPr>
          <w:trHeight w:val="217"/>
        </w:trPr>
        <w:tc>
          <w:tcPr>
            <w:tcW w:w="2011" w:type="pct"/>
            <w:shd w:val="clear" w:color="auto" w:fill="D0CECE" w:themeFill="background2" w:themeFillShade="E6"/>
          </w:tcPr>
          <w:p w14:paraId="3C0DEEB2" w14:textId="77777777" w:rsidR="00467EE1" w:rsidRPr="004D3390" w:rsidRDefault="00467EE1" w:rsidP="00C213C6">
            <w:pPr>
              <w:widowControl w:val="0"/>
              <w:autoSpaceDE w:val="0"/>
              <w:autoSpaceDN w:val="0"/>
              <w:spacing w:line="198" w:lineRule="exact"/>
              <w:ind w:left="30"/>
              <w:rPr>
                <w:rFonts w:eastAsia="Times New Roman"/>
                <w:sz w:val="18"/>
                <w:szCs w:val="22"/>
                <w:lang w:val="en-US"/>
              </w:rPr>
            </w:pPr>
            <w:proofErr w:type="spellStart"/>
            <w:r w:rsidRPr="00445F0F">
              <w:rPr>
                <w:rFonts w:eastAsia="Times New Roman"/>
                <w:color w:val="FF0000"/>
                <w:sz w:val="18"/>
                <w:szCs w:val="22"/>
                <w:lang w:val="en-US"/>
              </w:rPr>
              <w:t>Име</w:t>
            </w:r>
            <w:proofErr w:type="spellEnd"/>
            <w:r w:rsidRPr="00445F0F">
              <w:rPr>
                <w:rFonts w:eastAsia="Times New Roman"/>
                <w:color w:val="FF0000"/>
                <w:spacing w:val="-1"/>
                <w:sz w:val="18"/>
                <w:szCs w:val="22"/>
                <w:lang w:val="en-US"/>
              </w:rPr>
              <w:t xml:space="preserve"> </w:t>
            </w:r>
            <w:r w:rsidRPr="00445F0F">
              <w:rPr>
                <w:rFonts w:eastAsia="Times New Roman"/>
                <w:color w:val="FF0000"/>
                <w:sz w:val="18"/>
                <w:szCs w:val="22"/>
                <w:lang w:val="en-US"/>
              </w:rPr>
              <w:t>и</w:t>
            </w:r>
            <w:r w:rsidRPr="00445F0F">
              <w:rPr>
                <w:rFonts w:eastAsia="Times New Roman"/>
                <w:color w:val="FF0000"/>
                <w:spacing w:val="-1"/>
                <w:sz w:val="18"/>
                <w:szCs w:val="22"/>
                <w:lang w:val="en-US"/>
              </w:rPr>
              <w:t xml:space="preserve"> </w:t>
            </w:r>
            <w:proofErr w:type="spellStart"/>
            <w:r w:rsidRPr="00445F0F">
              <w:rPr>
                <w:rFonts w:eastAsia="Times New Roman"/>
                <w:color w:val="FF0000"/>
                <w:sz w:val="18"/>
                <w:szCs w:val="22"/>
                <w:lang w:val="en-US"/>
              </w:rPr>
              <w:t>презиме</w:t>
            </w:r>
            <w:proofErr w:type="spellEnd"/>
          </w:p>
        </w:tc>
        <w:tc>
          <w:tcPr>
            <w:tcW w:w="2989" w:type="pct"/>
          </w:tcPr>
          <w:p w14:paraId="7D8AF23D"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5B7547DC" w14:textId="77777777" w:rsidTr="007E55DD">
        <w:trPr>
          <w:trHeight w:val="217"/>
        </w:trPr>
        <w:tc>
          <w:tcPr>
            <w:tcW w:w="2011" w:type="pct"/>
            <w:shd w:val="clear" w:color="auto" w:fill="D0CECE" w:themeFill="background2" w:themeFillShade="E6"/>
          </w:tcPr>
          <w:p w14:paraId="6D62D86F" w14:textId="77777777" w:rsidR="00467EE1" w:rsidRPr="004D3390" w:rsidRDefault="00467EE1" w:rsidP="00C213C6">
            <w:pPr>
              <w:widowControl w:val="0"/>
              <w:autoSpaceDE w:val="0"/>
              <w:autoSpaceDN w:val="0"/>
              <w:spacing w:line="198" w:lineRule="exact"/>
              <w:ind w:left="30"/>
              <w:rPr>
                <w:rFonts w:eastAsia="Times New Roman"/>
                <w:sz w:val="18"/>
                <w:szCs w:val="22"/>
                <w:lang w:val="en-US"/>
              </w:rPr>
            </w:pPr>
            <w:proofErr w:type="spellStart"/>
            <w:r w:rsidRPr="004D3390">
              <w:rPr>
                <w:rFonts w:eastAsia="Times New Roman"/>
                <w:sz w:val="18"/>
                <w:szCs w:val="22"/>
                <w:lang w:val="en-US"/>
              </w:rPr>
              <w:t>Функција</w:t>
            </w:r>
            <w:proofErr w:type="spellEnd"/>
          </w:p>
        </w:tc>
        <w:tc>
          <w:tcPr>
            <w:tcW w:w="2989" w:type="pct"/>
          </w:tcPr>
          <w:p w14:paraId="041602C7"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68DA3858" w14:textId="77777777" w:rsidTr="00445F0F">
        <w:trPr>
          <w:trHeight w:val="217"/>
        </w:trPr>
        <w:tc>
          <w:tcPr>
            <w:tcW w:w="2011" w:type="pct"/>
            <w:shd w:val="clear" w:color="auto" w:fill="D0CECE" w:themeFill="background2" w:themeFillShade="E6"/>
          </w:tcPr>
          <w:p w14:paraId="3D52AC46" w14:textId="77777777" w:rsidR="00467EE1" w:rsidRPr="00445F0F" w:rsidRDefault="00467EE1" w:rsidP="00C213C6">
            <w:pPr>
              <w:widowControl w:val="0"/>
              <w:autoSpaceDE w:val="0"/>
              <w:autoSpaceDN w:val="0"/>
              <w:spacing w:line="198" w:lineRule="exact"/>
              <w:ind w:left="30"/>
              <w:rPr>
                <w:rFonts w:eastAsia="Times New Roman"/>
                <w:color w:val="FF0000"/>
                <w:sz w:val="18"/>
                <w:szCs w:val="22"/>
                <w:lang w:val="en-US"/>
              </w:rPr>
            </w:pPr>
            <w:proofErr w:type="spellStart"/>
            <w:r w:rsidRPr="00445F0F">
              <w:rPr>
                <w:rFonts w:eastAsia="Times New Roman"/>
                <w:color w:val="FF0000"/>
                <w:sz w:val="18"/>
                <w:szCs w:val="22"/>
                <w:lang w:val="en-US"/>
              </w:rPr>
              <w:t>Телефон</w:t>
            </w:r>
            <w:proofErr w:type="spellEnd"/>
          </w:p>
        </w:tc>
        <w:tc>
          <w:tcPr>
            <w:tcW w:w="2989" w:type="pct"/>
          </w:tcPr>
          <w:p w14:paraId="27A7BBBE"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6830632A" w14:textId="77777777" w:rsidTr="00445F0F">
        <w:trPr>
          <w:trHeight w:val="205"/>
        </w:trPr>
        <w:tc>
          <w:tcPr>
            <w:tcW w:w="2011" w:type="pct"/>
            <w:shd w:val="clear" w:color="auto" w:fill="D0CECE" w:themeFill="background2" w:themeFillShade="E6"/>
          </w:tcPr>
          <w:p w14:paraId="16B07D62" w14:textId="77777777" w:rsidR="00467EE1" w:rsidRPr="00445F0F" w:rsidRDefault="00467EE1" w:rsidP="00C213C6">
            <w:pPr>
              <w:widowControl w:val="0"/>
              <w:autoSpaceDE w:val="0"/>
              <w:autoSpaceDN w:val="0"/>
              <w:spacing w:line="185" w:lineRule="exact"/>
              <w:ind w:left="30"/>
              <w:rPr>
                <w:rFonts w:eastAsia="Times New Roman"/>
                <w:color w:val="FF0000"/>
                <w:sz w:val="18"/>
                <w:szCs w:val="22"/>
                <w:lang w:val="en-US"/>
              </w:rPr>
            </w:pPr>
            <w:r w:rsidRPr="00445F0F">
              <w:rPr>
                <w:rFonts w:eastAsia="Times New Roman"/>
                <w:color w:val="FF0000"/>
                <w:sz w:val="18"/>
                <w:szCs w:val="22"/>
                <w:lang w:val="en-US"/>
              </w:rPr>
              <w:t>E-mail</w:t>
            </w:r>
          </w:p>
        </w:tc>
        <w:tc>
          <w:tcPr>
            <w:tcW w:w="2989" w:type="pct"/>
          </w:tcPr>
          <w:p w14:paraId="0BC6E448"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bl>
    <w:p w14:paraId="23592743" w14:textId="77777777" w:rsidR="00467EE1" w:rsidRPr="00A31DC0" w:rsidRDefault="00467EE1" w:rsidP="00467EE1">
      <w:pPr>
        <w:spacing w:before="3" w:after="1"/>
        <w:rPr>
          <w:b/>
          <w:sz w:val="16"/>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49"/>
        <w:gridCol w:w="1530"/>
        <w:gridCol w:w="577"/>
        <w:gridCol w:w="524"/>
        <w:gridCol w:w="586"/>
        <w:gridCol w:w="586"/>
        <w:gridCol w:w="586"/>
        <w:gridCol w:w="657"/>
        <w:gridCol w:w="572"/>
        <w:gridCol w:w="586"/>
        <w:gridCol w:w="586"/>
        <w:gridCol w:w="591"/>
      </w:tblGrid>
      <w:tr w:rsidR="00467EE1" w:rsidRPr="004D3390" w14:paraId="032CB337" w14:textId="77777777" w:rsidTr="00C213C6">
        <w:trPr>
          <w:trHeight w:val="205"/>
        </w:trPr>
        <w:tc>
          <w:tcPr>
            <w:tcW w:w="5000" w:type="pct"/>
            <w:gridSpan w:val="12"/>
            <w:shd w:val="clear" w:color="auto" w:fill="D9D9D9"/>
          </w:tcPr>
          <w:p w14:paraId="2E44097C" w14:textId="088D98E8" w:rsidR="00467EE1" w:rsidRPr="004D3390" w:rsidRDefault="00467EE1" w:rsidP="00C213C6">
            <w:pPr>
              <w:widowControl w:val="0"/>
              <w:autoSpaceDE w:val="0"/>
              <w:autoSpaceDN w:val="0"/>
              <w:spacing w:line="185" w:lineRule="exact"/>
              <w:ind w:left="30"/>
              <w:rPr>
                <w:rFonts w:eastAsia="Times New Roman"/>
                <w:b/>
                <w:sz w:val="18"/>
                <w:szCs w:val="22"/>
                <w:lang w:val="en-US"/>
              </w:rPr>
            </w:pPr>
            <w:r w:rsidRPr="004D3390">
              <w:rPr>
                <w:rFonts w:eastAsia="Times New Roman"/>
                <w:b/>
                <w:sz w:val="18"/>
                <w:szCs w:val="22"/>
                <w:lang w:val="en-US"/>
              </w:rPr>
              <w:t>ПОДАЦИ</w:t>
            </w:r>
            <w:r w:rsidRPr="004D3390">
              <w:rPr>
                <w:rFonts w:eastAsia="Times New Roman"/>
                <w:b/>
                <w:spacing w:val="-3"/>
                <w:sz w:val="18"/>
                <w:szCs w:val="22"/>
                <w:lang w:val="en-US"/>
              </w:rPr>
              <w:t xml:space="preserve"> </w:t>
            </w:r>
            <w:r w:rsidRPr="004D3390">
              <w:rPr>
                <w:rFonts w:eastAsia="Times New Roman"/>
                <w:b/>
                <w:sz w:val="18"/>
                <w:szCs w:val="22"/>
                <w:lang w:val="en-US"/>
              </w:rPr>
              <w:t>О</w:t>
            </w:r>
            <w:r>
              <w:rPr>
                <w:rFonts w:eastAsia="Times New Roman"/>
                <w:b/>
                <w:spacing w:val="-2"/>
                <w:sz w:val="18"/>
                <w:szCs w:val="22"/>
                <w:lang w:val="en-US"/>
              </w:rPr>
              <w:t xml:space="preserve"> </w:t>
            </w:r>
            <w:r w:rsidRPr="004D3390">
              <w:rPr>
                <w:rFonts w:eastAsia="Times New Roman"/>
                <w:b/>
                <w:sz w:val="18"/>
                <w:szCs w:val="22"/>
                <w:lang w:val="en-US"/>
              </w:rPr>
              <w:t>ПОСТРОЈЕЊУ</w:t>
            </w:r>
            <w:r w:rsidRPr="004D3390">
              <w:rPr>
                <w:rFonts w:eastAsia="Times New Roman"/>
                <w:b/>
                <w:spacing w:val="-3"/>
                <w:sz w:val="18"/>
                <w:szCs w:val="22"/>
                <w:lang w:val="en-US"/>
              </w:rPr>
              <w:t xml:space="preserve"> </w:t>
            </w:r>
            <w:r w:rsidRPr="004D3390">
              <w:rPr>
                <w:rFonts w:eastAsia="Times New Roman"/>
                <w:b/>
                <w:sz w:val="18"/>
                <w:szCs w:val="22"/>
                <w:lang w:val="en-US"/>
              </w:rPr>
              <w:t>КОЈЕ</w:t>
            </w:r>
            <w:r w:rsidRPr="004D3390">
              <w:rPr>
                <w:rFonts w:eastAsia="Times New Roman"/>
                <w:b/>
                <w:spacing w:val="-3"/>
                <w:sz w:val="18"/>
                <w:szCs w:val="22"/>
                <w:lang w:val="en-US"/>
              </w:rPr>
              <w:t xml:space="preserve"> </w:t>
            </w:r>
            <w:r w:rsidRPr="004D3390">
              <w:rPr>
                <w:rFonts w:eastAsia="Times New Roman"/>
                <w:b/>
                <w:sz w:val="18"/>
                <w:szCs w:val="22"/>
                <w:lang w:val="en-US"/>
              </w:rPr>
              <w:t>ЈЕ</w:t>
            </w:r>
            <w:r w:rsidRPr="004D3390">
              <w:rPr>
                <w:rFonts w:eastAsia="Times New Roman"/>
                <w:b/>
                <w:spacing w:val="-2"/>
                <w:sz w:val="18"/>
                <w:szCs w:val="22"/>
                <w:lang w:val="en-US"/>
              </w:rPr>
              <w:t xml:space="preserve"> </w:t>
            </w:r>
            <w:r w:rsidRPr="004D3390">
              <w:rPr>
                <w:rFonts w:eastAsia="Times New Roman"/>
                <w:b/>
                <w:sz w:val="18"/>
                <w:szCs w:val="22"/>
                <w:lang w:val="en-US"/>
              </w:rPr>
              <w:t>ИЗВОР</w:t>
            </w:r>
            <w:r w:rsidRPr="004D3390">
              <w:rPr>
                <w:rFonts w:eastAsia="Times New Roman"/>
                <w:b/>
                <w:spacing w:val="-2"/>
                <w:sz w:val="18"/>
                <w:szCs w:val="22"/>
                <w:lang w:val="en-US"/>
              </w:rPr>
              <w:t xml:space="preserve"> </w:t>
            </w:r>
            <w:r w:rsidRPr="004D3390">
              <w:rPr>
                <w:rFonts w:eastAsia="Times New Roman"/>
                <w:b/>
                <w:sz w:val="18"/>
                <w:szCs w:val="22"/>
                <w:lang w:val="en-US"/>
              </w:rPr>
              <w:t>ЗАГАЂИВАЊА</w:t>
            </w:r>
          </w:p>
        </w:tc>
      </w:tr>
      <w:tr w:rsidR="00467EE1" w:rsidRPr="004D3390" w14:paraId="1D005C37" w14:textId="77777777" w:rsidTr="00445F0F">
        <w:trPr>
          <w:trHeight w:val="440"/>
        </w:trPr>
        <w:tc>
          <w:tcPr>
            <w:tcW w:w="1962" w:type="pct"/>
            <w:gridSpan w:val="2"/>
            <w:shd w:val="clear" w:color="auto" w:fill="D0CECE" w:themeFill="background2" w:themeFillShade="E6"/>
          </w:tcPr>
          <w:p w14:paraId="64E3FE4C" w14:textId="77777777" w:rsidR="00467EE1" w:rsidRPr="004D3390" w:rsidRDefault="00467EE1" w:rsidP="00C213C6">
            <w:pPr>
              <w:widowControl w:val="0"/>
              <w:autoSpaceDE w:val="0"/>
              <w:autoSpaceDN w:val="0"/>
              <w:spacing w:before="99" w:line="240" w:lineRule="auto"/>
              <w:ind w:left="30"/>
              <w:rPr>
                <w:rFonts w:eastAsia="Times New Roman"/>
                <w:sz w:val="18"/>
                <w:szCs w:val="22"/>
                <w:lang w:val="en-US"/>
              </w:rPr>
            </w:pPr>
            <w:proofErr w:type="spellStart"/>
            <w:r w:rsidRPr="00445F0F">
              <w:rPr>
                <w:rFonts w:eastAsia="Times New Roman"/>
                <w:color w:val="FF0000"/>
                <w:sz w:val="18"/>
                <w:szCs w:val="22"/>
                <w:lang w:val="en-US"/>
              </w:rPr>
              <w:t>Назив</w:t>
            </w:r>
            <w:proofErr w:type="spellEnd"/>
            <w:r w:rsidRPr="00445F0F">
              <w:rPr>
                <w:rFonts w:eastAsia="Times New Roman"/>
                <w:color w:val="FF0000"/>
                <w:spacing w:val="-3"/>
                <w:sz w:val="18"/>
                <w:szCs w:val="22"/>
                <w:lang w:val="en-US"/>
              </w:rPr>
              <w:t xml:space="preserve"> </w:t>
            </w:r>
            <w:proofErr w:type="spellStart"/>
            <w:r w:rsidRPr="00445F0F">
              <w:rPr>
                <w:rFonts w:eastAsia="Times New Roman"/>
                <w:color w:val="FF0000"/>
                <w:sz w:val="18"/>
                <w:szCs w:val="22"/>
                <w:lang w:val="en-US"/>
              </w:rPr>
              <w:t>постројења</w:t>
            </w:r>
            <w:proofErr w:type="spellEnd"/>
          </w:p>
        </w:tc>
        <w:tc>
          <w:tcPr>
            <w:tcW w:w="3038" w:type="pct"/>
            <w:gridSpan w:val="10"/>
          </w:tcPr>
          <w:p w14:paraId="199FA818" w14:textId="2531DAE0" w:rsidR="00467EE1" w:rsidRPr="00152073" w:rsidRDefault="00467EE1" w:rsidP="00C213C6">
            <w:pPr>
              <w:widowControl w:val="0"/>
              <w:autoSpaceDE w:val="0"/>
              <w:autoSpaceDN w:val="0"/>
              <w:spacing w:line="240" w:lineRule="auto"/>
              <w:ind w:left="57"/>
              <w:rPr>
                <w:rFonts w:eastAsia="Times New Roman"/>
                <w:sz w:val="20"/>
                <w:szCs w:val="22"/>
                <w:lang w:val="sr-Cyrl-RS"/>
              </w:rPr>
            </w:pPr>
          </w:p>
        </w:tc>
      </w:tr>
      <w:tr w:rsidR="00467EE1" w:rsidRPr="004D3390" w14:paraId="4F7FCA47" w14:textId="77777777" w:rsidTr="00445F0F">
        <w:trPr>
          <w:trHeight w:val="217"/>
        </w:trPr>
        <w:tc>
          <w:tcPr>
            <w:tcW w:w="1168" w:type="pct"/>
            <w:vMerge w:val="restart"/>
            <w:shd w:val="clear" w:color="auto" w:fill="D0CECE" w:themeFill="background2" w:themeFillShade="E6"/>
          </w:tcPr>
          <w:p w14:paraId="31DE6600" w14:textId="77777777" w:rsidR="00467EE1" w:rsidRPr="00445F0F" w:rsidRDefault="00467EE1" w:rsidP="00C213C6">
            <w:pPr>
              <w:widowControl w:val="0"/>
              <w:autoSpaceDE w:val="0"/>
              <w:autoSpaceDN w:val="0"/>
              <w:spacing w:line="240" w:lineRule="auto"/>
              <w:ind w:left="57"/>
              <w:rPr>
                <w:rFonts w:eastAsia="Times New Roman"/>
                <w:b/>
                <w:color w:val="FF0000"/>
                <w:sz w:val="18"/>
                <w:szCs w:val="22"/>
                <w:lang w:val="en-US"/>
              </w:rPr>
            </w:pPr>
          </w:p>
          <w:p w14:paraId="3BFBD46F" w14:textId="77777777" w:rsidR="00467EE1" w:rsidRPr="00445F0F" w:rsidRDefault="00467EE1" w:rsidP="00C213C6">
            <w:pPr>
              <w:widowControl w:val="0"/>
              <w:autoSpaceDE w:val="0"/>
              <w:autoSpaceDN w:val="0"/>
              <w:spacing w:line="240" w:lineRule="auto"/>
              <w:ind w:left="57"/>
              <w:rPr>
                <w:rFonts w:eastAsia="Times New Roman"/>
                <w:b/>
                <w:color w:val="FF0000"/>
                <w:sz w:val="18"/>
                <w:szCs w:val="22"/>
                <w:lang w:val="en-US"/>
              </w:rPr>
            </w:pPr>
          </w:p>
          <w:p w14:paraId="47117646" w14:textId="77777777" w:rsidR="00467EE1" w:rsidRPr="00445F0F" w:rsidRDefault="00467EE1" w:rsidP="00C213C6">
            <w:pPr>
              <w:widowControl w:val="0"/>
              <w:autoSpaceDE w:val="0"/>
              <w:autoSpaceDN w:val="0"/>
              <w:spacing w:before="6" w:line="240" w:lineRule="auto"/>
              <w:ind w:left="57"/>
              <w:rPr>
                <w:rFonts w:eastAsia="Times New Roman"/>
                <w:b/>
                <w:color w:val="FF0000"/>
                <w:sz w:val="21"/>
                <w:szCs w:val="22"/>
                <w:lang w:val="en-US"/>
              </w:rPr>
            </w:pPr>
          </w:p>
          <w:p w14:paraId="03F32E01" w14:textId="77777777" w:rsidR="00467EE1" w:rsidRPr="004D3390" w:rsidRDefault="00467EE1" w:rsidP="00C213C6">
            <w:pPr>
              <w:widowControl w:val="0"/>
              <w:autoSpaceDE w:val="0"/>
              <w:autoSpaceDN w:val="0"/>
              <w:spacing w:line="240" w:lineRule="auto"/>
              <w:ind w:left="30"/>
              <w:rPr>
                <w:rFonts w:eastAsia="Times New Roman"/>
                <w:sz w:val="18"/>
                <w:szCs w:val="22"/>
                <w:lang w:val="en-US"/>
              </w:rPr>
            </w:pPr>
            <w:proofErr w:type="spellStart"/>
            <w:r w:rsidRPr="00445F0F">
              <w:rPr>
                <w:rFonts w:eastAsia="Times New Roman"/>
                <w:color w:val="FF0000"/>
                <w:sz w:val="18"/>
                <w:szCs w:val="22"/>
                <w:lang w:val="en-US"/>
              </w:rPr>
              <w:t>Адреса</w:t>
            </w:r>
            <w:proofErr w:type="spellEnd"/>
          </w:p>
        </w:tc>
        <w:tc>
          <w:tcPr>
            <w:tcW w:w="795" w:type="pct"/>
            <w:shd w:val="clear" w:color="auto" w:fill="D0CECE" w:themeFill="background2" w:themeFillShade="E6"/>
          </w:tcPr>
          <w:p w14:paraId="23389649" w14:textId="77777777" w:rsidR="00467EE1" w:rsidRPr="004D3390" w:rsidRDefault="00467EE1" w:rsidP="00C213C6">
            <w:pPr>
              <w:widowControl w:val="0"/>
              <w:autoSpaceDE w:val="0"/>
              <w:autoSpaceDN w:val="0"/>
              <w:spacing w:line="198" w:lineRule="exact"/>
              <w:ind w:left="33"/>
              <w:rPr>
                <w:rFonts w:eastAsia="Times New Roman"/>
                <w:sz w:val="18"/>
                <w:szCs w:val="22"/>
                <w:lang w:val="en-US"/>
              </w:rPr>
            </w:pPr>
            <w:r w:rsidRPr="00445F0F">
              <w:rPr>
                <w:rFonts w:eastAsia="Times New Roman"/>
                <w:color w:val="FF0000"/>
                <w:sz w:val="18"/>
                <w:szCs w:val="22"/>
                <w:lang w:val="en-US"/>
              </w:rPr>
              <w:t>М</w:t>
            </w:r>
            <w:r w:rsidRPr="00445F0F">
              <w:rPr>
                <w:rFonts w:eastAsia="Times New Roman"/>
                <w:color w:val="FF0000"/>
                <w:sz w:val="18"/>
                <w:szCs w:val="22"/>
                <w:lang w:val="sr-Cyrl-RS"/>
              </w:rPr>
              <w:t>ј</w:t>
            </w:r>
            <w:proofErr w:type="spellStart"/>
            <w:r w:rsidRPr="00445F0F">
              <w:rPr>
                <w:rFonts w:eastAsia="Times New Roman"/>
                <w:color w:val="FF0000"/>
                <w:sz w:val="18"/>
                <w:szCs w:val="22"/>
                <w:lang w:val="en-US"/>
              </w:rPr>
              <w:t>есто</w:t>
            </w:r>
            <w:proofErr w:type="spellEnd"/>
          </w:p>
        </w:tc>
        <w:tc>
          <w:tcPr>
            <w:tcW w:w="3038" w:type="pct"/>
            <w:gridSpan w:val="10"/>
          </w:tcPr>
          <w:p w14:paraId="4CEA31A8"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78E63178" w14:textId="77777777" w:rsidTr="00445F0F">
        <w:trPr>
          <w:trHeight w:val="217"/>
        </w:trPr>
        <w:tc>
          <w:tcPr>
            <w:tcW w:w="1168" w:type="pct"/>
            <w:vMerge/>
            <w:shd w:val="clear" w:color="auto" w:fill="D0CECE" w:themeFill="background2" w:themeFillShade="E6"/>
          </w:tcPr>
          <w:p w14:paraId="747FF43C" w14:textId="77777777" w:rsidR="00467EE1" w:rsidRPr="004D3390" w:rsidRDefault="00467EE1" w:rsidP="00C213C6">
            <w:pPr>
              <w:rPr>
                <w:sz w:val="2"/>
                <w:szCs w:val="2"/>
              </w:rPr>
            </w:pPr>
          </w:p>
        </w:tc>
        <w:tc>
          <w:tcPr>
            <w:tcW w:w="795" w:type="pct"/>
            <w:shd w:val="clear" w:color="auto" w:fill="D9D9D9"/>
          </w:tcPr>
          <w:p w14:paraId="6BC997F5" w14:textId="77777777" w:rsidR="00467EE1" w:rsidRPr="004D3390" w:rsidRDefault="00467EE1" w:rsidP="00C213C6">
            <w:pPr>
              <w:widowControl w:val="0"/>
              <w:autoSpaceDE w:val="0"/>
              <w:autoSpaceDN w:val="0"/>
              <w:spacing w:line="198" w:lineRule="exact"/>
              <w:ind w:left="33"/>
              <w:rPr>
                <w:rFonts w:eastAsia="Times New Roman"/>
                <w:sz w:val="18"/>
                <w:szCs w:val="22"/>
                <w:lang w:val="en-US"/>
              </w:rPr>
            </w:pPr>
            <w:proofErr w:type="spellStart"/>
            <w:r w:rsidRPr="004D3390">
              <w:rPr>
                <w:rFonts w:eastAsia="Times New Roman"/>
                <w:sz w:val="18"/>
                <w:szCs w:val="22"/>
                <w:lang w:val="en-US"/>
              </w:rPr>
              <w:t>Шифра</w:t>
            </w:r>
            <w:proofErr w:type="spellEnd"/>
            <w:r w:rsidRPr="004D3390">
              <w:rPr>
                <w:rFonts w:eastAsia="Times New Roman"/>
                <w:spacing w:val="-3"/>
                <w:sz w:val="18"/>
                <w:szCs w:val="22"/>
                <w:lang w:val="en-US"/>
              </w:rPr>
              <w:t xml:space="preserve"> </w:t>
            </w:r>
            <w:r w:rsidRPr="004D3390">
              <w:rPr>
                <w:rFonts w:eastAsia="Times New Roman"/>
                <w:sz w:val="18"/>
                <w:szCs w:val="22"/>
                <w:lang w:val="en-US"/>
              </w:rPr>
              <w:t>м</w:t>
            </w:r>
            <w:r w:rsidRPr="004D3390">
              <w:rPr>
                <w:rFonts w:eastAsia="Times New Roman"/>
                <w:sz w:val="18"/>
                <w:szCs w:val="22"/>
                <w:lang w:val="sr-Cyrl-RS"/>
              </w:rPr>
              <w:t>ј</w:t>
            </w:r>
            <w:proofErr w:type="spellStart"/>
            <w:r w:rsidRPr="004D3390">
              <w:rPr>
                <w:rFonts w:eastAsia="Times New Roman"/>
                <w:sz w:val="18"/>
                <w:szCs w:val="22"/>
                <w:lang w:val="en-US"/>
              </w:rPr>
              <w:t>еста</w:t>
            </w:r>
            <w:proofErr w:type="spellEnd"/>
          </w:p>
        </w:tc>
        <w:tc>
          <w:tcPr>
            <w:tcW w:w="3038" w:type="pct"/>
            <w:gridSpan w:val="10"/>
          </w:tcPr>
          <w:p w14:paraId="2FD77D14"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124E5FFA" w14:textId="77777777" w:rsidTr="00445F0F">
        <w:trPr>
          <w:trHeight w:val="217"/>
        </w:trPr>
        <w:tc>
          <w:tcPr>
            <w:tcW w:w="1168" w:type="pct"/>
            <w:vMerge/>
            <w:shd w:val="clear" w:color="auto" w:fill="D0CECE" w:themeFill="background2" w:themeFillShade="E6"/>
          </w:tcPr>
          <w:p w14:paraId="3204B431" w14:textId="77777777" w:rsidR="00467EE1" w:rsidRPr="004D3390" w:rsidRDefault="00467EE1" w:rsidP="00C213C6">
            <w:pPr>
              <w:rPr>
                <w:sz w:val="2"/>
                <w:szCs w:val="2"/>
              </w:rPr>
            </w:pPr>
          </w:p>
        </w:tc>
        <w:tc>
          <w:tcPr>
            <w:tcW w:w="795" w:type="pct"/>
            <w:shd w:val="clear" w:color="auto" w:fill="D9D9D9"/>
          </w:tcPr>
          <w:p w14:paraId="79818F58" w14:textId="77777777" w:rsidR="00467EE1" w:rsidRPr="004D3390" w:rsidRDefault="00467EE1" w:rsidP="00C213C6">
            <w:pPr>
              <w:widowControl w:val="0"/>
              <w:autoSpaceDE w:val="0"/>
              <w:autoSpaceDN w:val="0"/>
              <w:spacing w:line="198" w:lineRule="exact"/>
              <w:ind w:left="33"/>
              <w:rPr>
                <w:rFonts w:eastAsia="Times New Roman"/>
                <w:sz w:val="18"/>
                <w:szCs w:val="22"/>
                <w:lang w:val="en-US"/>
              </w:rPr>
            </w:pPr>
            <w:proofErr w:type="spellStart"/>
            <w:r w:rsidRPr="004D3390">
              <w:rPr>
                <w:rFonts w:eastAsia="Times New Roman"/>
                <w:sz w:val="18"/>
                <w:szCs w:val="22"/>
                <w:lang w:val="en-US"/>
              </w:rPr>
              <w:t>Поштански</w:t>
            </w:r>
            <w:proofErr w:type="spellEnd"/>
            <w:r w:rsidRPr="004D3390">
              <w:rPr>
                <w:rFonts w:eastAsia="Times New Roman"/>
                <w:spacing w:val="-3"/>
                <w:sz w:val="18"/>
                <w:szCs w:val="22"/>
                <w:lang w:val="en-US"/>
              </w:rPr>
              <w:t xml:space="preserve"> </w:t>
            </w:r>
            <w:proofErr w:type="spellStart"/>
            <w:r w:rsidRPr="004D3390">
              <w:rPr>
                <w:rFonts w:eastAsia="Times New Roman"/>
                <w:sz w:val="18"/>
                <w:szCs w:val="22"/>
                <w:lang w:val="en-US"/>
              </w:rPr>
              <w:t>број</w:t>
            </w:r>
            <w:proofErr w:type="spellEnd"/>
          </w:p>
        </w:tc>
        <w:tc>
          <w:tcPr>
            <w:tcW w:w="3038" w:type="pct"/>
            <w:gridSpan w:val="10"/>
          </w:tcPr>
          <w:p w14:paraId="7A65111C"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6F02D73A" w14:textId="77777777" w:rsidTr="00445F0F">
        <w:trPr>
          <w:trHeight w:val="217"/>
        </w:trPr>
        <w:tc>
          <w:tcPr>
            <w:tcW w:w="1168" w:type="pct"/>
            <w:vMerge/>
            <w:shd w:val="clear" w:color="auto" w:fill="D0CECE" w:themeFill="background2" w:themeFillShade="E6"/>
          </w:tcPr>
          <w:p w14:paraId="63C4B696" w14:textId="77777777" w:rsidR="00467EE1" w:rsidRPr="004D3390" w:rsidRDefault="00467EE1" w:rsidP="00C213C6">
            <w:pPr>
              <w:rPr>
                <w:sz w:val="2"/>
                <w:szCs w:val="2"/>
              </w:rPr>
            </w:pPr>
          </w:p>
        </w:tc>
        <w:tc>
          <w:tcPr>
            <w:tcW w:w="795" w:type="pct"/>
            <w:shd w:val="clear" w:color="auto" w:fill="D0CECE" w:themeFill="background2" w:themeFillShade="E6"/>
          </w:tcPr>
          <w:p w14:paraId="0C9D7E40" w14:textId="77777777" w:rsidR="00467EE1" w:rsidRPr="00445F0F" w:rsidRDefault="00467EE1" w:rsidP="00C213C6">
            <w:pPr>
              <w:widowControl w:val="0"/>
              <w:autoSpaceDE w:val="0"/>
              <w:autoSpaceDN w:val="0"/>
              <w:spacing w:line="198" w:lineRule="exact"/>
              <w:ind w:left="33"/>
              <w:rPr>
                <w:rFonts w:eastAsia="Times New Roman"/>
                <w:color w:val="FF0000"/>
                <w:sz w:val="18"/>
                <w:szCs w:val="22"/>
                <w:lang w:val="en-US"/>
              </w:rPr>
            </w:pPr>
            <w:proofErr w:type="spellStart"/>
            <w:r w:rsidRPr="00445F0F">
              <w:rPr>
                <w:rFonts w:eastAsia="Times New Roman"/>
                <w:color w:val="FF0000"/>
                <w:sz w:val="18"/>
                <w:szCs w:val="22"/>
                <w:lang w:val="en-US"/>
              </w:rPr>
              <w:t>Улица</w:t>
            </w:r>
            <w:proofErr w:type="spellEnd"/>
            <w:r w:rsidRPr="00445F0F">
              <w:rPr>
                <w:rFonts w:eastAsia="Times New Roman"/>
                <w:color w:val="FF0000"/>
                <w:spacing w:val="-2"/>
                <w:sz w:val="18"/>
                <w:szCs w:val="22"/>
                <w:lang w:val="en-US"/>
              </w:rPr>
              <w:t xml:space="preserve"> </w:t>
            </w:r>
            <w:r w:rsidRPr="00445F0F">
              <w:rPr>
                <w:rFonts w:eastAsia="Times New Roman"/>
                <w:color w:val="FF0000"/>
                <w:sz w:val="18"/>
                <w:szCs w:val="22"/>
                <w:lang w:val="en-US"/>
              </w:rPr>
              <w:t xml:space="preserve">и </w:t>
            </w:r>
            <w:proofErr w:type="spellStart"/>
            <w:r w:rsidRPr="00445F0F">
              <w:rPr>
                <w:rFonts w:eastAsia="Times New Roman"/>
                <w:color w:val="FF0000"/>
                <w:sz w:val="18"/>
                <w:szCs w:val="22"/>
                <w:lang w:val="en-US"/>
              </w:rPr>
              <w:t>број</w:t>
            </w:r>
            <w:proofErr w:type="spellEnd"/>
          </w:p>
        </w:tc>
        <w:tc>
          <w:tcPr>
            <w:tcW w:w="3038" w:type="pct"/>
            <w:gridSpan w:val="10"/>
          </w:tcPr>
          <w:p w14:paraId="110103FE"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566B04FF" w14:textId="77777777" w:rsidTr="00445F0F">
        <w:trPr>
          <w:trHeight w:val="217"/>
        </w:trPr>
        <w:tc>
          <w:tcPr>
            <w:tcW w:w="1168" w:type="pct"/>
            <w:vMerge/>
            <w:shd w:val="clear" w:color="auto" w:fill="D0CECE" w:themeFill="background2" w:themeFillShade="E6"/>
          </w:tcPr>
          <w:p w14:paraId="5B07AF80" w14:textId="77777777" w:rsidR="00467EE1" w:rsidRPr="004D3390" w:rsidRDefault="00467EE1" w:rsidP="00C213C6">
            <w:pPr>
              <w:rPr>
                <w:sz w:val="2"/>
                <w:szCs w:val="2"/>
              </w:rPr>
            </w:pPr>
          </w:p>
        </w:tc>
        <w:tc>
          <w:tcPr>
            <w:tcW w:w="795" w:type="pct"/>
            <w:shd w:val="clear" w:color="auto" w:fill="D0CECE" w:themeFill="background2" w:themeFillShade="E6"/>
          </w:tcPr>
          <w:p w14:paraId="50E49CD6" w14:textId="77777777" w:rsidR="00467EE1" w:rsidRPr="00445F0F" w:rsidRDefault="00467EE1" w:rsidP="00C213C6">
            <w:pPr>
              <w:widowControl w:val="0"/>
              <w:autoSpaceDE w:val="0"/>
              <w:autoSpaceDN w:val="0"/>
              <w:spacing w:line="198" w:lineRule="exact"/>
              <w:ind w:left="33"/>
              <w:rPr>
                <w:rFonts w:eastAsia="Times New Roman"/>
                <w:color w:val="FF0000"/>
                <w:sz w:val="18"/>
                <w:szCs w:val="22"/>
                <w:lang w:val="en-US"/>
              </w:rPr>
            </w:pPr>
            <w:proofErr w:type="spellStart"/>
            <w:r w:rsidRPr="00445F0F">
              <w:rPr>
                <w:rFonts w:eastAsia="Times New Roman"/>
                <w:color w:val="FF0000"/>
                <w:sz w:val="18"/>
                <w:szCs w:val="22"/>
                <w:lang w:val="en-US"/>
              </w:rPr>
              <w:t>Телефон</w:t>
            </w:r>
            <w:proofErr w:type="spellEnd"/>
          </w:p>
        </w:tc>
        <w:tc>
          <w:tcPr>
            <w:tcW w:w="3038" w:type="pct"/>
            <w:gridSpan w:val="10"/>
          </w:tcPr>
          <w:p w14:paraId="6D61A7B0"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797B3708" w14:textId="77777777" w:rsidTr="00445F0F">
        <w:trPr>
          <w:trHeight w:val="217"/>
        </w:trPr>
        <w:tc>
          <w:tcPr>
            <w:tcW w:w="1168" w:type="pct"/>
            <w:vMerge/>
            <w:shd w:val="clear" w:color="auto" w:fill="D0CECE" w:themeFill="background2" w:themeFillShade="E6"/>
          </w:tcPr>
          <w:p w14:paraId="62AB806E" w14:textId="77777777" w:rsidR="00467EE1" w:rsidRPr="004D3390" w:rsidRDefault="00467EE1" w:rsidP="00C213C6">
            <w:pPr>
              <w:rPr>
                <w:sz w:val="2"/>
                <w:szCs w:val="2"/>
              </w:rPr>
            </w:pPr>
          </w:p>
        </w:tc>
        <w:tc>
          <w:tcPr>
            <w:tcW w:w="795" w:type="pct"/>
            <w:shd w:val="clear" w:color="auto" w:fill="D0CECE" w:themeFill="background2" w:themeFillShade="E6"/>
          </w:tcPr>
          <w:p w14:paraId="686AD4F9" w14:textId="77777777" w:rsidR="00467EE1" w:rsidRPr="00445F0F" w:rsidRDefault="00467EE1" w:rsidP="00C213C6">
            <w:pPr>
              <w:widowControl w:val="0"/>
              <w:autoSpaceDE w:val="0"/>
              <w:autoSpaceDN w:val="0"/>
              <w:spacing w:line="198" w:lineRule="exact"/>
              <w:ind w:left="33"/>
              <w:rPr>
                <w:rFonts w:eastAsia="Times New Roman"/>
                <w:color w:val="FF0000"/>
                <w:sz w:val="18"/>
                <w:szCs w:val="22"/>
                <w:lang w:val="en-US"/>
              </w:rPr>
            </w:pPr>
            <w:proofErr w:type="spellStart"/>
            <w:r w:rsidRPr="00445F0F">
              <w:rPr>
                <w:rFonts w:eastAsia="Times New Roman"/>
                <w:color w:val="FF0000"/>
                <w:sz w:val="18"/>
                <w:szCs w:val="22"/>
                <w:lang w:val="en-US"/>
              </w:rPr>
              <w:t>Телефакс</w:t>
            </w:r>
            <w:proofErr w:type="spellEnd"/>
          </w:p>
        </w:tc>
        <w:tc>
          <w:tcPr>
            <w:tcW w:w="3038" w:type="pct"/>
            <w:gridSpan w:val="10"/>
          </w:tcPr>
          <w:p w14:paraId="65794C91"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3FDBA175" w14:textId="77777777" w:rsidTr="00445F0F">
        <w:trPr>
          <w:trHeight w:val="217"/>
        </w:trPr>
        <w:tc>
          <w:tcPr>
            <w:tcW w:w="1168" w:type="pct"/>
            <w:vMerge/>
            <w:shd w:val="clear" w:color="auto" w:fill="D0CECE" w:themeFill="background2" w:themeFillShade="E6"/>
          </w:tcPr>
          <w:p w14:paraId="06FB1E61" w14:textId="77777777" w:rsidR="00467EE1" w:rsidRPr="004D3390" w:rsidRDefault="00467EE1" w:rsidP="00C213C6">
            <w:pPr>
              <w:rPr>
                <w:sz w:val="2"/>
                <w:szCs w:val="2"/>
              </w:rPr>
            </w:pPr>
          </w:p>
        </w:tc>
        <w:tc>
          <w:tcPr>
            <w:tcW w:w="795" w:type="pct"/>
            <w:shd w:val="clear" w:color="auto" w:fill="D0CECE" w:themeFill="background2" w:themeFillShade="E6"/>
          </w:tcPr>
          <w:p w14:paraId="6AC91513" w14:textId="77777777" w:rsidR="00467EE1" w:rsidRPr="00445F0F" w:rsidRDefault="00467EE1" w:rsidP="00C213C6">
            <w:pPr>
              <w:widowControl w:val="0"/>
              <w:autoSpaceDE w:val="0"/>
              <w:autoSpaceDN w:val="0"/>
              <w:spacing w:line="198" w:lineRule="exact"/>
              <w:ind w:left="33"/>
              <w:rPr>
                <w:rFonts w:eastAsia="Times New Roman"/>
                <w:color w:val="FF0000"/>
                <w:sz w:val="18"/>
                <w:szCs w:val="22"/>
                <w:lang w:val="en-US"/>
              </w:rPr>
            </w:pPr>
            <w:r w:rsidRPr="00445F0F">
              <w:rPr>
                <w:rFonts w:eastAsia="Times New Roman"/>
                <w:color w:val="FF0000"/>
                <w:sz w:val="18"/>
                <w:szCs w:val="22"/>
                <w:lang w:val="en-US"/>
              </w:rPr>
              <w:t>E-mail</w:t>
            </w:r>
          </w:p>
        </w:tc>
        <w:tc>
          <w:tcPr>
            <w:tcW w:w="3038" w:type="pct"/>
            <w:gridSpan w:val="10"/>
          </w:tcPr>
          <w:p w14:paraId="3F3A6FB1"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05BDEB74" w14:textId="77777777" w:rsidTr="00445F0F">
        <w:trPr>
          <w:trHeight w:val="217"/>
        </w:trPr>
        <w:tc>
          <w:tcPr>
            <w:tcW w:w="1962" w:type="pct"/>
            <w:gridSpan w:val="2"/>
            <w:shd w:val="clear" w:color="auto" w:fill="D0CECE" w:themeFill="background2" w:themeFillShade="E6"/>
          </w:tcPr>
          <w:p w14:paraId="67CDDC45" w14:textId="77777777" w:rsidR="00467EE1" w:rsidRPr="00445F0F" w:rsidRDefault="00467EE1" w:rsidP="00C213C6">
            <w:pPr>
              <w:widowControl w:val="0"/>
              <w:autoSpaceDE w:val="0"/>
              <w:autoSpaceDN w:val="0"/>
              <w:spacing w:line="198" w:lineRule="exact"/>
              <w:ind w:left="30"/>
              <w:rPr>
                <w:rFonts w:eastAsia="Times New Roman"/>
                <w:color w:val="FF0000"/>
                <w:sz w:val="18"/>
                <w:szCs w:val="22"/>
                <w:lang w:val="en-US"/>
              </w:rPr>
            </w:pPr>
            <w:proofErr w:type="spellStart"/>
            <w:r w:rsidRPr="00445F0F">
              <w:rPr>
                <w:rFonts w:eastAsia="Times New Roman"/>
                <w:color w:val="FF0000"/>
                <w:sz w:val="18"/>
                <w:szCs w:val="22"/>
                <w:lang w:val="en-US"/>
              </w:rPr>
              <w:t>Општина</w:t>
            </w:r>
            <w:proofErr w:type="spellEnd"/>
          </w:p>
        </w:tc>
        <w:tc>
          <w:tcPr>
            <w:tcW w:w="3038" w:type="pct"/>
            <w:gridSpan w:val="10"/>
          </w:tcPr>
          <w:p w14:paraId="5F8829F1"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3467A24F" w14:textId="77777777" w:rsidTr="000F3884">
        <w:trPr>
          <w:trHeight w:val="217"/>
        </w:trPr>
        <w:tc>
          <w:tcPr>
            <w:tcW w:w="1962" w:type="pct"/>
            <w:gridSpan w:val="2"/>
            <w:shd w:val="clear" w:color="auto" w:fill="D9D9D9"/>
          </w:tcPr>
          <w:p w14:paraId="61FE8001" w14:textId="77777777" w:rsidR="00467EE1" w:rsidRPr="004D3390" w:rsidRDefault="00467EE1" w:rsidP="00C213C6">
            <w:pPr>
              <w:widowControl w:val="0"/>
              <w:autoSpaceDE w:val="0"/>
              <w:autoSpaceDN w:val="0"/>
              <w:spacing w:line="198" w:lineRule="exact"/>
              <w:ind w:left="30"/>
              <w:rPr>
                <w:rFonts w:eastAsia="Times New Roman"/>
                <w:sz w:val="18"/>
                <w:szCs w:val="22"/>
                <w:lang w:val="en-US"/>
              </w:rPr>
            </w:pPr>
            <w:proofErr w:type="spellStart"/>
            <w:r w:rsidRPr="004D3390">
              <w:rPr>
                <w:rFonts w:eastAsia="Times New Roman"/>
                <w:sz w:val="18"/>
                <w:szCs w:val="22"/>
                <w:lang w:val="en-US"/>
              </w:rPr>
              <w:t>Шифра</w:t>
            </w:r>
            <w:proofErr w:type="spellEnd"/>
            <w:r w:rsidRPr="004D3390">
              <w:rPr>
                <w:rFonts w:eastAsia="Times New Roman"/>
                <w:spacing w:val="-2"/>
                <w:sz w:val="18"/>
                <w:szCs w:val="22"/>
                <w:lang w:val="en-US"/>
              </w:rPr>
              <w:t xml:space="preserve"> </w:t>
            </w:r>
            <w:proofErr w:type="spellStart"/>
            <w:r w:rsidRPr="004D3390">
              <w:rPr>
                <w:rFonts w:eastAsia="Times New Roman"/>
                <w:sz w:val="18"/>
                <w:szCs w:val="22"/>
                <w:lang w:val="en-US"/>
              </w:rPr>
              <w:t>општине</w:t>
            </w:r>
            <w:proofErr w:type="spellEnd"/>
          </w:p>
        </w:tc>
        <w:tc>
          <w:tcPr>
            <w:tcW w:w="3038" w:type="pct"/>
            <w:gridSpan w:val="10"/>
          </w:tcPr>
          <w:p w14:paraId="7B818F69"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0F3884" w:rsidRPr="004D3390" w14:paraId="4B431F2B" w14:textId="77777777" w:rsidTr="00445F0F">
        <w:trPr>
          <w:trHeight w:val="218"/>
        </w:trPr>
        <w:tc>
          <w:tcPr>
            <w:tcW w:w="1168" w:type="pct"/>
            <w:vMerge w:val="restart"/>
            <w:shd w:val="clear" w:color="auto" w:fill="D0CECE" w:themeFill="background2" w:themeFillShade="E6"/>
            <w:vAlign w:val="center"/>
          </w:tcPr>
          <w:p w14:paraId="06CA9196" w14:textId="09458F72" w:rsidR="000F3884" w:rsidRPr="00445F0F" w:rsidRDefault="000F3884" w:rsidP="00C213C6">
            <w:pPr>
              <w:widowControl w:val="0"/>
              <w:autoSpaceDE w:val="0"/>
              <w:autoSpaceDN w:val="0"/>
              <w:spacing w:line="209" w:lineRule="exact"/>
              <w:ind w:left="30"/>
              <w:rPr>
                <w:rFonts w:eastAsia="Times New Roman"/>
                <w:color w:val="FF0000"/>
                <w:sz w:val="18"/>
                <w:szCs w:val="22"/>
                <w:lang w:val="en-US"/>
              </w:rPr>
            </w:pPr>
            <w:proofErr w:type="spellStart"/>
            <w:r w:rsidRPr="00445F0F">
              <w:rPr>
                <w:rFonts w:eastAsia="Times New Roman"/>
                <w:color w:val="FF0000"/>
                <w:sz w:val="18"/>
                <w:szCs w:val="22"/>
                <w:lang w:val="en-US"/>
              </w:rPr>
              <w:t>Географске</w:t>
            </w:r>
            <w:proofErr w:type="spellEnd"/>
            <w:r w:rsidRPr="00445F0F">
              <w:rPr>
                <w:rFonts w:eastAsia="Times New Roman"/>
                <w:color w:val="FF0000"/>
                <w:spacing w:val="-2"/>
                <w:sz w:val="18"/>
                <w:szCs w:val="22"/>
                <w:lang w:val="en-US"/>
              </w:rPr>
              <w:t xml:space="preserve"> </w:t>
            </w:r>
            <w:proofErr w:type="spellStart"/>
            <w:r w:rsidRPr="00445F0F">
              <w:rPr>
                <w:rFonts w:eastAsia="Times New Roman"/>
                <w:color w:val="FF0000"/>
                <w:sz w:val="18"/>
                <w:szCs w:val="22"/>
                <w:lang w:val="en-US"/>
              </w:rPr>
              <w:t>координате</w:t>
            </w:r>
            <w:proofErr w:type="spellEnd"/>
            <w:r w:rsidRPr="00445F0F">
              <w:rPr>
                <w:rFonts w:eastAsia="Times New Roman"/>
                <w:color w:val="FF0000"/>
                <w:sz w:val="18"/>
                <w:szCs w:val="22"/>
                <w:lang w:val="en-US"/>
              </w:rPr>
              <w:t xml:space="preserve"> </w:t>
            </w:r>
            <w:proofErr w:type="spellStart"/>
            <w:r w:rsidRPr="00445F0F">
              <w:rPr>
                <w:rFonts w:eastAsia="Times New Roman"/>
                <w:color w:val="FF0000"/>
                <w:sz w:val="18"/>
                <w:szCs w:val="22"/>
                <w:lang w:val="en-US"/>
              </w:rPr>
              <w:t>постројења</w:t>
            </w:r>
            <w:proofErr w:type="spellEnd"/>
          </w:p>
        </w:tc>
        <w:tc>
          <w:tcPr>
            <w:tcW w:w="795" w:type="pct"/>
            <w:shd w:val="clear" w:color="auto" w:fill="D0CECE" w:themeFill="background2" w:themeFillShade="E6"/>
            <w:vAlign w:val="center"/>
          </w:tcPr>
          <w:p w14:paraId="243FD5A6" w14:textId="77777777" w:rsidR="000F3884" w:rsidRPr="00445F0F" w:rsidRDefault="000F3884" w:rsidP="000F3884">
            <w:pPr>
              <w:widowControl w:val="0"/>
              <w:autoSpaceDE w:val="0"/>
              <w:autoSpaceDN w:val="0"/>
              <w:spacing w:line="198" w:lineRule="exact"/>
              <w:ind w:left="38"/>
              <w:rPr>
                <w:rFonts w:eastAsia="Times New Roman"/>
                <w:color w:val="FF0000"/>
                <w:sz w:val="18"/>
                <w:szCs w:val="22"/>
                <w:lang w:val="en-US"/>
              </w:rPr>
            </w:pPr>
            <w:r w:rsidRPr="00445F0F">
              <w:rPr>
                <w:rFonts w:eastAsia="Times New Roman"/>
                <w:color w:val="FF0000"/>
                <w:sz w:val="18"/>
                <w:szCs w:val="22"/>
                <w:lang w:val="en-US"/>
              </w:rPr>
              <w:t>N</w:t>
            </w:r>
          </w:p>
        </w:tc>
        <w:tc>
          <w:tcPr>
            <w:tcW w:w="300" w:type="pct"/>
          </w:tcPr>
          <w:p w14:paraId="3FF416F3" w14:textId="77777777" w:rsidR="000F3884" w:rsidRPr="004D3390" w:rsidRDefault="000F3884" w:rsidP="00C213C6">
            <w:pPr>
              <w:widowControl w:val="0"/>
              <w:autoSpaceDE w:val="0"/>
              <w:autoSpaceDN w:val="0"/>
              <w:spacing w:line="240" w:lineRule="auto"/>
              <w:ind w:left="57"/>
              <w:rPr>
                <w:rFonts w:eastAsia="Times New Roman"/>
                <w:sz w:val="14"/>
                <w:szCs w:val="22"/>
                <w:lang w:val="en-US"/>
              </w:rPr>
            </w:pPr>
          </w:p>
        </w:tc>
        <w:tc>
          <w:tcPr>
            <w:tcW w:w="272" w:type="pct"/>
          </w:tcPr>
          <w:p w14:paraId="1221335C" w14:textId="77777777" w:rsidR="000F3884" w:rsidRPr="004D3390" w:rsidRDefault="000F3884" w:rsidP="00C213C6">
            <w:pPr>
              <w:widowControl w:val="0"/>
              <w:autoSpaceDE w:val="0"/>
              <w:autoSpaceDN w:val="0"/>
              <w:spacing w:line="240" w:lineRule="auto"/>
              <w:ind w:left="57"/>
              <w:rPr>
                <w:rFonts w:eastAsia="Times New Roman"/>
                <w:sz w:val="14"/>
                <w:szCs w:val="22"/>
                <w:lang w:val="en-US"/>
              </w:rPr>
            </w:pPr>
          </w:p>
        </w:tc>
        <w:tc>
          <w:tcPr>
            <w:tcW w:w="304" w:type="pct"/>
            <w:shd w:val="clear" w:color="auto" w:fill="D0CECE" w:themeFill="background2" w:themeFillShade="E6"/>
          </w:tcPr>
          <w:p w14:paraId="1EBC040D" w14:textId="77777777" w:rsidR="000F3884" w:rsidRPr="004D3390" w:rsidRDefault="000F3884" w:rsidP="00C213C6">
            <w:pPr>
              <w:widowControl w:val="0"/>
              <w:autoSpaceDE w:val="0"/>
              <w:autoSpaceDN w:val="0"/>
              <w:spacing w:line="240" w:lineRule="auto"/>
              <w:ind w:left="57"/>
              <w:rPr>
                <w:rFonts w:eastAsia="Times New Roman"/>
                <w:sz w:val="18"/>
                <w:szCs w:val="22"/>
                <w:lang w:val="en-US"/>
              </w:rPr>
            </w:pPr>
            <w:r w:rsidRPr="004D3390">
              <w:rPr>
                <w:rFonts w:eastAsia="Times New Roman"/>
                <w:sz w:val="18"/>
                <w:szCs w:val="22"/>
                <w:lang w:val="en-US"/>
              </w:rPr>
              <w:t>.</w:t>
            </w:r>
          </w:p>
        </w:tc>
        <w:tc>
          <w:tcPr>
            <w:tcW w:w="304" w:type="pct"/>
          </w:tcPr>
          <w:p w14:paraId="2DF41FF8" w14:textId="77777777" w:rsidR="000F3884" w:rsidRPr="004D3390" w:rsidRDefault="000F3884" w:rsidP="00C213C6">
            <w:pPr>
              <w:widowControl w:val="0"/>
              <w:autoSpaceDE w:val="0"/>
              <w:autoSpaceDN w:val="0"/>
              <w:spacing w:line="240" w:lineRule="auto"/>
              <w:ind w:left="57"/>
              <w:rPr>
                <w:rFonts w:eastAsia="Times New Roman"/>
                <w:sz w:val="18"/>
                <w:szCs w:val="22"/>
                <w:lang w:val="en-US"/>
              </w:rPr>
            </w:pPr>
          </w:p>
        </w:tc>
        <w:tc>
          <w:tcPr>
            <w:tcW w:w="304" w:type="pct"/>
          </w:tcPr>
          <w:p w14:paraId="097B3E3F" w14:textId="77777777" w:rsidR="000F3884" w:rsidRPr="004D3390" w:rsidRDefault="000F3884" w:rsidP="00C213C6">
            <w:pPr>
              <w:widowControl w:val="0"/>
              <w:autoSpaceDE w:val="0"/>
              <w:autoSpaceDN w:val="0"/>
              <w:spacing w:line="240" w:lineRule="auto"/>
              <w:ind w:left="57"/>
              <w:rPr>
                <w:rFonts w:eastAsia="Times New Roman"/>
                <w:sz w:val="18"/>
                <w:szCs w:val="22"/>
                <w:lang w:val="en-US"/>
              </w:rPr>
            </w:pPr>
          </w:p>
        </w:tc>
        <w:tc>
          <w:tcPr>
            <w:tcW w:w="341" w:type="pct"/>
          </w:tcPr>
          <w:p w14:paraId="580F9F7F" w14:textId="77777777" w:rsidR="000F3884" w:rsidRPr="004D3390" w:rsidRDefault="000F3884" w:rsidP="00C213C6">
            <w:pPr>
              <w:widowControl w:val="0"/>
              <w:autoSpaceDE w:val="0"/>
              <w:autoSpaceDN w:val="0"/>
              <w:spacing w:line="240" w:lineRule="auto"/>
              <w:ind w:left="57"/>
              <w:rPr>
                <w:rFonts w:eastAsia="Times New Roman"/>
                <w:sz w:val="18"/>
                <w:szCs w:val="22"/>
                <w:lang w:val="en-US"/>
              </w:rPr>
            </w:pPr>
          </w:p>
        </w:tc>
        <w:tc>
          <w:tcPr>
            <w:tcW w:w="297" w:type="pct"/>
          </w:tcPr>
          <w:p w14:paraId="6A66B635" w14:textId="77777777" w:rsidR="000F3884" w:rsidRPr="004D3390" w:rsidRDefault="000F3884" w:rsidP="00C213C6">
            <w:pPr>
              <w:widowControl w:val="0"/>
              <w:autoSpaceDE w:val="0"/>
              <w:autoSpaceDN w:val="0"/>
              <w:spacing w:line="240" w:lineRule="auto"/>
              <w:ind w:left="57"/>
              <w:rPr>
                <w:rFonts w:eastAsia="Times New Roman"/>
                <w:sz w:val="18"/>
                <w:szCs w:val="22"/>
                <w:lang w:val="en-US"/>
              </w:rPr>
            </w:pPr>
          </w:p>
        </w:tc>
        <w:tc>
          <w:tcPr>
            <w:tcW w:w="304" w:type="pct"/>
          </w:tcPr>
          <w:p w14:paraId="0168FEC0" w14:textId="77777777" w:rsidR="000F3884" w:rsidRPr="004D3390" w:rsidRDefault="000F3884" w:rsidP="00C213C6">
            <w:pPr>
              <w:widowControl w:val="0"/>
              <w:autoSpaceDE w:val="0"/>
              <w:autoSpaceDN w:val="0"/>
              <w:spacing w:line="240" w:lineRule="auto"/>
              <w:ind w:left="57"/>
              <w:rPr>
                <w:rFonts w:eastAsia="Times New Roman"/>
                <w:sz w:val="18"/>
                <w:szCs w:val="22"/>
                <w:lang w:val="en-US"/>
              </w:rPr>
            </w:pPr>
          </w:p>
        </w:tc>
        <w:tc>
          <w:tcPr>
            <w:tcW w:w="304" w:type="pct"/>
            <w:shd w:val="clear" w:color="auto" w:fill="D0CECE" w:themeFill="background2" w:themeFillShade="E6"/>
          </w:tcPr>
          <w:p w14:paraId="3401CA04" w14:textId="77777777" w:rsidR="000F3884" w:rsidRPr="004D3390" w:rsidRDefault="000F3884" w:rsidP="00C213C6">
            <w:pPr>
              <w:widowControl w:val="0"/>
              <w:autoSpaceDE w:val="0"/>
              <w:autoSpaceDN w:val="0"/>
              <w:spacing w:line="240" w:lineRule="auto"/>
              <w:ind w:left="57"/>
              <w:rPr>
                <w:rFonts w:eastAsia="Times New Roman"/>
                <w:sz w:val="18"/>
                <w:szCs w:val="22"/>
                <w:lang w:val="en-US"/>
              </w:rPr>
            </w:pPr>
            <w:r w:rsidRPr="004D3390">
              <w:rPr>
                <w:rFonts w:eastAsia="Times New Roman"/>
                <w:sz w:val="18"/>
                <w:szCs w:val="22"/>
                <w:lang w:val="en-US"/>
              </w:rPr>
              <w:t>°</w:t>
            </w:r>
          </w:p>
        </w:tc>
        <w:tc>
          <w:tcPr>
            <w:tcW w:w="307" w:type="pct"/>
            <w:shd w:val="clear" w:color="auto" w:fill="D9D9D9"/>
          </w:tcPr>
          <w:p w14:paraId="43AFD31F" w14:textId="77777777" w:rsidR="000F3884" w:rsidRPr="004D3390" w:rsidRDefault="000F3884" w:rsidP="00C213C6">
            <w:pPr>
              <w:widowControl w:val="0"/>
              <w:autoSpaceDE w:val="0"/>
              <w:autoSpaceDN w:val="0"/>
              <w:spacing w:line="240" w:lineRule="auto"/>
              <w:ind w:left="57"/>
              <w:rPr>
                <w:rFonts w:eastAsia="Times New Roman"/>
                <w:sz w:val="18"/>
                <w:szCs w:val="22"/>
                <w:lang w:val="en-US"/>
              </w:rPr>
            </w:pPr>
          </w:p>
        </w:tc>
      </w:tr>
      <w:tr w:rsidR="000F3884" w:rsidRPr="004D3390" w14:paraId="2B257935" w14:textId="77777777" w:rsidTr="00445F0F">
        <w:trPr>
          <w:trHeight w:val="217"/>
        </w:trPr>
        <w:tc>
          <w:tcPr>
            <w:tcW w:w="1168" w:type="pct"/>
            <w:vMerge/>
            <w:shd w:val="clear" w:color="auto" w:fill="D0CECE" w:themeFill="background2" w:themeFillShade="E6"/>
          </w:tcPr>
          <w:p w14:paraId="690FA11D" w14:textId="77777777" w:rsidR="000F3884" w:rsidRPr="00445F0F" w:rsidRDefault="000F3884" w:rsidP="00C213C6">
            <w:pPr>
              <w:widowControl w:val="0"/>
              <w:autoSpaceDE w:val="0"/>
              <w:autoSpaceDN w:val="0"/>
              <w:spacing w:line="198" w:lineRule="exact"/>
              <w:ind w:left="38"/>
              <w:rPr>
                <w:rFonts w:eastAsia="Times New Roman"/>
                <w:color w:val="FF0000"/>
                <w:sz w:val="18"/>
                <w:szCs w:val="22"/>
                <w:lang w:val="en-US"/>
              </w:rPr>
            </w:pPr>
          </w:p>
        </w:tc>
        <w:tc>
          <w:tcPr>
            <w:tcW w:w="795" w:type="pct"/>
            <w:shd w:val="clear" w:color="auto" w:fill="D0CECE" w:themeFill="background2" w:themeFillShade="E6"/>
          </w:tcPr>
          <w:p w14:paraId="17A4D657" w14:textId="77777777" w:rsidR="000F3884" w:rsidRPr="00445F0F" w:rsidRDefault="000F3884" w:rsidP="000F3884">
            <w:pPr>
              <w:widowControl w:val="0"/>
              <w:autoSpaceDE w:val="0"/>
              <w:autoSpaceDN w:val="0"/>
              <w:spacing w:line="198" w:lineRule="exact"/>
              <w:ind w:left="38"/>
              <w:rPr>
                <w:rFonts w:eastAsia="Times New Roman"/>
                <w:color w:val="FF0000"/>
                <w:sz w:val="18"/>
                <w:szCs w:val="22"/>
                <w:lang w:val="en-US"/>
              </w:rPr>
            </w:pPr>
            <w:r w:rsidRPr="00445F0F">
              <w:rPr>
                <w:rFonts w:eastAsia="Times New Roman"/>
                <w:color w:val="FF0000"/>
                <w:sz w:val="18"/>
                <w:szCs w:val="22"/>
                <w:lang w:val="en-US"/>
              </w:rPr>
              <w:t>E</w:t>
            </w:r>
          </w:p>
        </w:tc>
        <w:tc>
          <w:tcPr>
            <w:tcW w:w="300" w:type="pct"/>
          </w:tcPr>
          <w:p w14:paraId="29BF844D" w14:textId="77777777" w:rsidR="000F3884" w:rsidRPr="004D3390" w:rsidRDefault="000F3884" w:rsidP="00C213C6">
            <w:pPr>
              <w:widowControl w:val="0"/>
              <w:autoSpaceDE w:val="0"/>
              <w:autoSpaceDN w:val="0"/>
              <w:spacing w:line="240" w:lineRule="auto"/>
              <w:ind w:left="57"/>
              <w:rPr>
                <w:rFonts w:eastAsia="Times New Roman"/>
                <w:sz w:val="14"/>
                <w:szCs w:val="22"/>
                <w:lang w:val="en-US"/>
              </w:rPr>
            </w:pPr>
          </w:p>
        </w:tc>
        <w:tc>
          <w:tcPr>
            <w:tcW w:w="272" w:type="pct"/>
          </w:tcPr>
          <w:p w14:paraId="33433665" w14:textId="77777777" w:rsidR="000F3884" w:rsidRPr="004D3390" w:rsidRDefault="000F3884" w:rsidP="00C213C6">
            <w:pPr>
              <w:widowControl w:val="0"/>
              <w:autoSpaceDE w:val="0"/>
              <w:autoSpaceDN w:val="0"/>
              <w:spacing w:line="240" w:lineRule="auto"/>
              <w:ind w:left="57"/>
              <w:rPr>
                <w:rFonts w:eastAsia="Times New Roman"/>
                <w:sz w:val="14"/>
                <w:szCs w:val="22"/>
                <w:lang w:val="en-US"/>
              </w:rPr>
            </w:pPr>
          </w:p>
        </w:tc>
        <w:tc>
          <w:tcPr>
            <w:tcW w:w="304" w:type="pct"/>
            <w:shd w:val="clear" w:color="auto" w:fill="D0CECE" w:themeFill="background2" w:themeFillShade="E6"/>
          </w:tcPr>
          <w:p w14:paraId="348A91EA" w14:textId="77777777" w:rsidR="000F3884" w:rsidRPr="004D3390" w:rsidRDefault="000F3884" w:rsidP="00C213C6">
            <w:pPr>
              <w:widowControl w:val="0"/>
              <w:autoSpaceDE w:val="0"/>
              <w:autoSpaceDN w:val="0"/>
              <w:spacing w:line="240" w:lineRule="auto"/>
              <w:ind w:left="57"/>
              <w:rPr>
                <w:rFonts w:eastAsia="Times New Roman"/>
                <w:sz w:val="18"/>
                <w:szCs w:val="22"/>
                <w:lang w:val="en-US"/>
              </w:rPr>
            </w:pPr>
            <w:r w:rsidRPr="004D3390">
              <w:rPr>
                <w:rFonts w:eastAsia="Times New Roman"/>
                <w:sz w:val="18"/>
                <w:szCs w:val="22"/>
                <w:lang w:val="en-US"/>
              </w:rPr>
              <w:t>.</w:t>
            </w:r>
          </w:p>
        </w:tc>
        <w:tc>
          <w:tcPr>
            <w:tcW w:w="304" w:type="pct"/>
          </w:tcPr>
          <w:p w14:paraId="430C93F3" w14:textId="77777777" w:rsidR="000F3884" w:rsidRPr="004D3390" w:rsidRDefault="000F3884" w:rsidP="00C213C6">
            <w:pPr>
              <w:widowControl w:val="0"/>
              <w:autoSpaceDE w:val="0"/>
              <w:autoSpaceDN w:val="0"/>
              <w:spacing w:line="240" w:lineRule="auto"/>
              <w:ind w:left="57"/>
              <w:rPr>
                <w:rFonts w:eastAsia="Times New Roman"/>
                <w:sz w:val="18"/>
                <w:szCs w:val="22"/>
                <w:lang w:val="en-US"/>
              </w:rPr>
            </w:pPr>
          </w:p>
        </w:tc>
        <w:tc>
          <w:tcPr>
            <w:tcW w:w="304" w:type="pct"/>
          </w:tcPr>
          <w:p w14:paraId="5494B83A" w14:textId="77777777" w:rsidR="000F3884" w:rsidRPr="004D3390" w:rsidRDefault="000F3884" w:rsidP="00C213C6">
            <w:pPr>
              <w:widowControl w:val="0"/>
              <w:autoSpaceDE w:val="0"/>
              <w:autoSpaceDN w:val="0"/>
              <w:spacing w:line="240" w:lineRule="auto"/>
              <w:ind w:left="57"/>
              <w:rPr>
                <w:rFonts w:eastAsia="Times New Roman"/>
                <w:sz w:val="18"/>
                <w:szCs w:val="22"/>
                <w:lang w:val="en-US"/>
              </w:rPr>
            </w:pPr>
          </w:p>
        </w:tc>
        <w:tc>
          <w:tcPr>
            <w:tcW w:w="341" w:type="pct"/>
          </w:tcPr>
          <w:p w14:paraId="686C78F0" w14:textId="77777777" w:rsidR="000F3884" w:rsidRPr="004D3390" w:rsidRDefault="000F3884" w:rsidP="00C213C6">
            <w:pPr>
              <w:widowControl w:val="0"/>
              <w:autoSpaceDE w:val="0"/>
              <w:autoSpaceDN w:val="0"/>
              <w:spacing w:line="240" w:lineRule="auto"/>
              <w:ind w:left="57"/>
              <w:rPr>
                <w:rFonts w:eastAsia="Times New Roman"/>
                <w:sz w:val="18"/>
                <w:szCs w:val="22"/>
                <w:lang w:val="en-US"/>
              </w:rPr>
            </w:pPr>
          </w:p>
        </w:tc>
        <w:tc>
          <w:tcPr>
            <w:tcW w:w="297" w:type="pct"/>
          </w:tcPr>
          <w:p w14:paraId="2468704C" w14:textId="77777777" w:rsidR="000F3884" w:rsidRPr="004D3390" w:rsidRDefault="000F3884" w:rsidP="00C213C6">
            <w:pPr>
              <w:widowControl w:val="0"/>
              <w:autoSpaceDE w:val="0"/>
              <w:autoSpaceDN w:val="0"/>
              <w:spacing w:line="240" w:lineRule="auto"/>
              <w:ind w:left="57"/>
              <w:rPr>
                <w:rFonts w:eastAsia="Times New Roman"/>
                <w:sz w:val="18"/>
                <w:szCs w:val="22"/>
                <w:lang w:val="en-US"/>
              </w:rPr>
            </w:pPr>
          </w:p>
        </w:tc>
        <w:tc>
          <w:tcPr>
            <w:tcW w:w="304" w:type="pct"/>
          </w:tcPr>
          <w:p w14:paraId="55A8D6AB" w14:textId="77777777" w:rsidR="000F3884" w:rsidRPr="004D3390" w:rsidRDefault="000F3884" w:rsidP="00C213C6">
            <w:pPr>
              <w:widowControl w:val="0"/>
              <w:autoSpaceDE w:val="0"/>
              <w:autoSpaceDN w:val="0"/>
              <w:spacing w:line="240" w:lineRule="auto"/>
              <w:ind w:left="57"/>
              <w:rPr>
                <w:rFonts w:eastAsia="Times New Roman"/>
                <w:sz w:val="18"/>
                <w:szCs w:val="22"/>
                <w:lang w:val="en-US"/>
              </w:rPr>
            </w:pPr>
          </w:p>
        </w:tc>
        <w:tc>
          <w:tcPr>
            <w:tcW w:w="304" w:type="pct"/>
            <w:shd w:val="clear" w:color="auto" w:fill="D0CECE" w:themeFill="background2" w:themeFillShade="E6"/>
          </w:tcPr>
          <w:p w14:paraId="49404DC4" w14:textId="77777777" w:rsidR="000F3884" w:rsidRPr="004D3390" w:rsidRDefault="000F3884" w:rsidP="00C213C6">
            <w:pPr>
              <w:widowControl w:val="0"/>
              <w:autoSpaceDE w:val="0"/>
              <w:autoSpaceDN w:val="0"/>
              <w:spacing w:line="240" w:lineRule="auto"/>
              <w:ind w:left="57"/>
              <w:rPr>
                <w:rFonts w:eastAsia="Times New Roman"/>
                <w:sz w:val="18"/>
                <w:szCs w:val="22"/>
                <w:lang w:val="en-US"/>
              </w:rPr>
            </w:pPr>
            <w:r w:rsidRPr="004D3390">
              <w:rPr>
                <w:rFonts w:eastAsia="Times New Roman"/>
                <w:sz w:val="18"/>
                <w:szCs w:val="22"/>
                <w:lang w:val="en-US"/>
              </w:rPr>
              <w:t>°</w:t>
            </w:r>
          </w:p>
        </w:tc>
        <w:tc>
          <w:tcPr>
            <w:tcW w:w="307" w:type="pct"/>
            <w:shd w:val="clear" w:color="auto" w:fill="D9D9D9"/>
          </w:tcPr>
          <w:p w14:paraId="42F42468" w14:textId="77777777" w:rsidR="000F3884" w:rsidRPr="004D3390" w:rsidRDefault="000F3884" w:rsidP="00C213C6">
            <w:pPr>
              <w:widowControl w:val="0"/>
              <w:autoSpaceDE w:val="0"/>
              <w:autoSpaceDN w:val="0"/>
              <w:spacing w:line="240" w:lineRule="auto"/>
              <w:ind w:left="57"/>
              <w:rPr>
                <w:rFonts w:eastAsia="Times New Roman"/>
                <w:sz w:val="18"/>
                <w:szCs w:val="22"/>
                <w:lang w:val="en-US"/>
              </w:rPr>
            </w:pPr>
          </w:p>
        </w:tc>
      </w:tr>
      <w:tr w:rsidR="00467EE1" w:rsidRPr="00E36106" w14:paraId="225A7986" w14:textId="77777777" w:rsidTr="00445F0F">
        <w:trPr>
          <w:trHeight w:val="205"/>
        </w:trPr>
        <w:tc>
          <w:tcPr>
            <w:tcW w:w="3788" w:type="pct"/>
            <w:gridSpan w:val="8"/>
            <w:shd w:val="clear" w:color="auto" w:fill="D0CECE" w:themeFill="background2" w:themeFillShade="E6"/>
          </w:tcPr>
          <w:p w14:paraId="57A7AE69" w14:textId="77777777" w:rsidR="00467EE1" w:rsidRPr="00445F0F" w:rsidRDefault="00467EE1" w:rsidP="00467EE1">
            <w:pPr>
              <w:widowControl w:val="0"/>
              <w:autoSpaceDE w:val="0"/>
              <w:autoSpaceDN w:val="0"/>
              <w:spacing w:line="240" w:lineRule="auto"/>
              <w:rPr>
                <w:rFonts w:eastAsia="Times New Roman"/>
                <w:color w:val="FF0000"/>
                <w:sz w:val="18"/>
                <w:szCs w:val="22"/>
                <w:lang w:val="en-US"/>
              </w:rPr>
            </w:pPr>
            <w:r w:rsidRPr="00445F0F">
              <w:rPr>
                <w:rFonts w:eastAsia="Times New Roman"/>
                <w:color w:val="FF0000"/>
                <w:sz w:val="18"/>
                <w:szCs w:val="22"/>
                <w:lang w:val="sr-Cyrl-RS"/>
              </w:rPr>
              <w:t xml:space="preserve"> </w:t>
            </w:r>
            <w:r w:rsidRPr="00445F0F">
              <w:rPr>
                <w:rFonts w:eastAsia="Times New Roman"/>
                <w:color w:val="FF0000"/>
                <w:sz w:val="18"/>
                <w:szCs w:val="22"/>
                <w:shd w:val="clear" w:color="auto" w:fill="D0CECE" w:themeFill="background2" w:themeFillShade="E6"/>
                <w:lang w:val="sr-Cyrl-RS"/>
              </w:rPr>
              <w:t xml:space="preserve">Шифра </w:t>
            </w:r>
            <w:proofErr w:type="spellStart"/>
            <w:r w:rsidRPr="00445F0F">
              <w:rPr>
                <w:rFonts w:eastAsia="Times New Roman"/>
                <w:color w:val="FF0000"/>
                <w:sz w:val="18"/>
                <w:szCs w:val="22"/>
                <w:shd w:val="clear" w:color="auto" w:fill="D0CECE" w:themeFill="background2" w:themeFillShade="E6"/>
                <w:lang w:val="en-US"/>
              </w:rPr>
              <w:t>постројења</w:t>
            </w:r>
            <w:proofErr w:type="spellEnd"/>
            <w:r w:rsidRPr="00445F0F">
              <w:rPr>
                <w:rFonts w:eastAsia="Times New Roman"/>
                <w:color w:val="FF0000"/>
                <w:sz w:val="18"/>
                <w:szCs w:val="22"/>
                <w:shd w:val="clear" w:color="auto" w:fill="D0CECE" w:themeFill="background2" w:themeFillShade="E6"/>
                <w:vertAlign w:val="superscript"/>
                <w:lang w:val="en-US"/>
              </w:rPr>
              <w:footnoteReference w:id="1"/>
            </w:r>
          </w:p>
        </w:tc>
        <w:tc>
          <w:tcPr>
            <w:tcW w:w="1212" w:type="pct"/>
            <w:gridSpan w:val="4"/>
          </w:tcPr>
          <w:p w14:paraId="56DAC8E9" w14:textId="77777777" w:rsidR="00467EE1" w:rsidRPr="00E36106" w:rsidRDefault="00467EE1" w:rsidP="00C213C6">
            <w:pPr>
              <w:widowControl w:val="0"/>
              <w:autoSpaceDE w:val="0"/>
              <w:autoSpaceDN w:val="0"/>
              <w:spacing w:line="240" w:lineRule="auto"/>
              <w:ind w:left="57"/>
              <w:rPr>
                <w:rFonts w:eastAsia="Times New Roman"/>
                <w:sz w:val="14"/>
                <w:szCs w:val="22"/>
                <w:lang w:val="en-US"/>
              </w:rPr>
            </w:pPr>
          </w:p>
        </w:tc>
      </w:tr>
    </w:tbl>
    <w:p w14:paraId="03F4CC38" w14:textId="77777777" w:rsidR="00467EE1" w:rsidRPr="00A31DC0" w:rsidRDefault="00467EE1" w:rsidP="00467EE1">
      <w:pPr>
        <w:spacing w:before="2"/>
        <w:rPr>
          <w:b/>
          <w:sz w:val="16"/>
          <w:szCs w:val="12"/>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94"/>
        <w:gridCol w:w="1733"/>
        <w:gridCol w:w="1735"/>
        <w:gridCol w:w="1733"/>
        <w:gridCol w:w="1735"/>
      </w:tblGrid>
      <w:tr w:rsidR="00467EE1" w:rsidRPr="00E36106" w14:paraId="1EC4BD4E" w14:textId="77777777" w:rsidTr="00C213C6">
        <w:trPr>
          <w:trHeight w:val="205"/>
        </w:trPr>
        <w:tc>
          <w:tcPr>
            <w:tcW w:w="5000" w:type="pct"/>
            <w:gridSpan w:val="5"/>
            <w:shd w:val="clear" w:color="auto" w:fill="D9D9D9"/>
          </w:tcPr>
          <w:p w14:paraId="614B3F35" w14:textId="77777777" w:rsidR="00467EE1" w:rsidRPr="00E36106" w:rsidRDefault="00467EE1" w:rsidP="00467EE1">
            <w:pPr>
              <w:widowControl w:val="0"/>
              <w:autoSpaceDE w:val="0"/>
              <w:autoSpaceDN w:val="0"/>
              <w:spacing w:line="185" w:lineRule="exact"/>
              <w:ind w:left="30"/>
              <w:rPr>
                <w:rFonts w:eastAsia="Times New Roman"/>
                <w:b/>
                <w:sz w:val="18"/>
                <w:szCs w:val="18"/>
                <w:lang w:val="sr-Cyrl-RS"/>
              </w:rPr>
            </w:pPr>
            <w:r w:rsidRPr="00E36106">
              <w:rPr>
                <w:rFonts w:eastAsia="Times New Roman"/>
                <w:b/>
                <w:sz w:val="18"/>
                <w:szCs w:val="18"/>
                <w:lang w:val="en-US"/>
              </w:rPr>
              <w:t>ПОДАЦИ</w:t>
            </w:r>
            <w:r w:rsidRPr="00E36106">
              <w:rPr>
                <w:rFonts w:eastAsia="Times New Roman"/>
                <w:b/>
                <w:spacing w:val="-3"/>
                <w:sz w:val="18"/>
                <w:szCs w:val="18"/>
                <w:lang w:val="en-US"/>
              </w:rPr>
              <w:t xml:space="preserve"> </w:t>
            </w:r>
            <w:r w:rsidRPr="00E36106">
              <w:rPr>
                <w:rFonts w:eastAsia="Times New Roman"/>
                <w:b/>
                <w:sz w:val="18"/>
                <w:szCs w:val="18"/>
                <w:lang w:val="en-US"/>
              </w:rPr>
              <w:t>О</w:t>
            </w:r>
            <w:r w:rsidRPr="00E36106">
              <w:rPr>
                <w:rFonts w:eastAsia="Times New Roman"/>
                <w:b/>
                <w:spacing w:val="-3"/>
                <w:sz w:val="18"/>
                <w:szCs w:val="18"/>
                <w:lang w:val="en-US"/>
              </w:rPr>
              <w:t xml:space="preserve"> </w:t>
            </w:r>
            <w:r w:rsidRPr="00E36106">
              <w:rPr>
                <w:rFonts w:eastAsia="Times New Roman"/>
                <w:b/>
                <w:sz w:val="18"/>
                <w:szCs w:val="18"/>
                <w:lang w:val="sr-Cyrl-RS"/>
              </w:rPr>
              <w:t>ИЗДАТИМ ДОЗВОЛАМА</w:t>
            </w:r>
          </w:p>
        </w:tc>
      </w:tr>
      <w:tr w:rsidR="00467EE1" w:rsidRPr="00E36106" w14:paraId="634F4609" w14:textId="77777777" w:rsidTr="00445F0F">
        <w:trPr>
          <w:trHeight w:val="217"/>
        </w:trPr>
        <w:tc>
          <w:tcPr>
            <w:tcW w:w="1398" w:type="pct"/>
            <w:shd w:val="clear" w:color="auto" w:fill="D0CECE" w:themeFill="background2" w:themeFillShade="E6"/>
          </w:tcPr>
          <w:p w14:paraId="7C9F2622" w14:textId="77777777" w:rsidR="00467EE1" w:rsidRPr="00445F0F" w:rsidRDefault="00467EE1" w:rsidP="00467EE1">
            <w:pPr>
              <w:widowControl w:val="0"/>
              <w:autoSpaceDE w:val="0"/>
              <w:autoSpaceDN w:val="0"/>
              <w:spacing w:line="198" w:lineRule="exact"/>
              <w:ind w:left="30"/>
              <w:rPr>
                <w:rFonts w:eastAsia="Times New Roman"/>
                <w:color w:val="FF0000"/>
                <w:sz w:val="18"/>
                <w:szCs w:val="18"/>
                <w:lang w:val="sr-Cyrl-RS"/>
              </w:rPr>
            </w:pPr>
            <w:r w:rsidRPr="00CB6466">
              <w:rPr>
                <w:rFonts w:eastAsia="Times New Roman"/>
                <w:sz w:val="18"/>
                <w:szCs w:val="18"/>
                <w:lang w:val="sr-Cyrl-RS"/>
              </w:rPr>
              <w:t>Врста дозволе</w:t>
            </w:r>
          </w:p>
        </w:tc>
        <w:tc>
          <w:tcPr>
            <w:tcW w:w="900" w:type="pct"/>
            <w:shd w:val="clear" w:color="auto" w:fill="D0CECE" w:themeFill="background2" w:themeFillShade="E6"/>
          </w:tcPr>
          <w:p w14:paraId="0086ED87" w14:textId="77777777" w:rsidR="00467EE1" w:rsidRPr="00445F0F" w:rsidRDefault="00467EE1" w:rsidP="00467EE1">
            <w:pPr>
              <w:widowControl w:val="0"/>
              <w:autoSpaceDE w:val="0"/>
              <w:autoSpaceDN w:val="0"/>
              <w:spacing w:line="240" w:lineRule="auto"/>
              <w:ind w:left="57"/>
              <w:jc w:val="center"/>
              <w:rPr>
                <w:rFonts w:eastAsia="Times New Roman"/>
                <w:color w:val="FF0000"/>
                <w:sz w:val="18"/>
                <w:szCs w:val="18"/>
                <w:lang w:val="sr-Cyrl-RS"/>
              </w:rPr>
            </w:pPr>
            <w:r w:rsidRPr="00445F0F">
              <w:rPr>
                <w:rFonts w:eastAsia="Times New Roman"/>
                <w:color w:val="FF0000"/>
                <w:sz w:val="18"/>
                <w:szCs w:val="18"/>
                <w:lang w:val="sr-Cyrl-RS"/>
              </w:rPr>
              <w:t>Орган власти који</w:t>
            </w:r>
          </w:p>
          <w:p w14:paraId="5352FB3B" w14:textId="77777777" w:rsidR="00467EE1" w:rsidRPr="00445F0F" w:rsidRDefault="00467EE1" w:rsidP="00467EE1">
            <w:pPr>
              <w:widowControl w:val="0"/>
              <w:autoSpaceDE w:val="0"/>
              <w:autoSpaceDN w:val="0"/>
              <w:spacing w:line="240" w:lineRule="auto"/>
              <w:ind w:left="57"/>
              <w:jc w:val="center"/>
              <w:rPr>
                <w:rFonts w:eastAsia="Times New Roman"/>
                <w:color w:val="FF0000"/>
                <w:sz w:val="18"/>
                <w:szCs w:val="18"/>
                <w:lang w:val="sr-Cyrl-RS"/>
              </w:rPr>
            </w:pPr>
            <w:r w:rsidRPr="00445F0F">
              <w:rPr>
                <w:rFonts w:eastAsia="Times New Roman"/>
                <w:color w:val="FF0000"/>
                <w:sz w:val="18"/>
                <w:szCs w:val="18"/>
                <w:lang w:val="sr-Cyrl-RS"/>
              </w:rPr>
              <w:t>издаје дозволу</w:t>
            </w:r>
          </w:p>
        </w:tc>
        <w:tc>
          <w:tcPr>
            <w:tcW w:w="901" w:type="pct"/>
            <w:shd w:val="clear" w:color="auto" w:fill="D0CECE" w:themeFill="background2" w:themeFillShade="E6"/>
          </w:tcPr>
          <w:p w14:paraId="317CE033" w14:textId="77777777" w:rsidR="00467EE1" w:rsidRPr="00445F0F" w:rsidRDefault="00467EE1" w:rsidP="00467EE1">
            <w:pPr>
              <w:widowControl w:val="0"/>
              <w:autoSpaceDE w:val="0"/>
              <w:autoSpaceDN w:val="0"/>
              <w:spacing w:line="240" w:lineRule="auto"/>
              <w:ind w:left="57"/>
              <w:jc w:val="center"/>
              <w:rPr>
                <w:rFonts w:eastAsia="Times New Roman"/>
                <w:color w:val="FF0000"/>
                <w:sz w:val="18"/>
                <w:szCs w:val="18"/>
                <w:lang w:val="sr-Cyrl-RS"/>
              </w:rPr>
            </w:pPr>
            <w:r w:rsidRPr="00445F0F">
              <w:rPr>
                <w:rFonts w:eastAsia="Times New Roman"/>
                <w:color w:val="FF0000"/>
                <w:sz w:val="18"/>
                <w:szCs w:val="18"/>
                <w:lang w:val="sr-Cyrl-RS"/>
              </w:rPr>
              <w:t>Број дозволе</w:t>
            </w:r>
          </w:p>
        </w:tc>
        <w:tc>
          <w:tcPr>
            <w:tcW w:w="900" w:type="pct"/>
            <w:shd w:val="clear" w:color="auto" w:fill="D0CECE" w:themeFill="background2" w:themeFillShade="E6"/>
          </w:tcPr>
          <w:p w14:paraId="1EB1DAB2" w14:textId="77777777" w:rsidR="00467EE1" w:rsidRPr="00445F0F" w:rsidRDefault="00467EE1" w:rsidP="00467EE1">
            <w:pPr>
              <w:widowControl w:val="0"/>
              <w:autoSpaceDE w:val="0"/>
              <w:autoSpaceDN w:val="0"/>
              <w:spacing w:line="240" w:lineRule="auto"/>
              <w:ind w:left="57"/>
              <w:jc w:val="center"/>
              <w:rPr>
                <w:rFonts w:eastAsia="Times New Roman"/>
                <w:color w:val="FF0000"/>
                <w:sz w:val="18"/>
                <w:szCs w:val="18"/>
                <w:lang w:val="sr-Cyrl-RS"/>
              </w:rPr>
            </w:pPr>
            <w:r w:rsidRPr="00445F0F">
              <w:rPr>
                <w:rFonts w:eastAsia="Times New Roman"/>
                <w:color w:val="FF0000"/>
                <w:sz w:val="18"/>
                <w:szCs w:val="18"/>
                <w:lang w:val="sr-Cyrl-RS"/>
              </w:rPr>
              <w:t>Датум издавања дозволе</w:t>
            </w:r>
          </w:p>
        </w:tc>
        <w:tc>
          <w:tcPr>
            <w:tcW w:w="901" w:type="pct"/>
            <w:shd w:val="clear" w:color="auto" w:fill="D0CECE" w:themeFill="background2" w:themeFillShade="E6"/>
          </w:tcPr>
          <w:p w14:paraId="281FB429" w14:textId="77777777" w:rsidR="00467EE1" w:rsidRPr="00445F0F" w:rsidRDefault="00467EE1" w:rsidP="00467EE1">
            <w:pPr>
              <w:widowControl w:val="0"/>
              <w:autoSpaceDE w:val="0"/>
              <w:autoSpaceDN w:val="0"/>
              <w:spacing w:line="240" w:lineRule="auto"/>
              <w:ind w:left="57"/>
              <w:jc w:val="center"/>
              <w:rPr>
                <w:rFonts w:eastAsia="Times New Roman"/>
                <w:color w:val="FF0000"/>
                <w:sz w:val="18"/>
                <w:szCs w:val="18"/>
                <w:lang w:val="sr-Cyrl-RS"/>
              </w:rPr>
            </w:pPr>
            <w:r w:rsidRPr="00445F0F">
              <w:rPr>
                <w:rFonts w:eastAsia="Times New Roman"/>
                <w:color w:val="FF0000"/>
                <w:sz w:val="18"/>
                <w:szCs w:val="18"/>
                <w:lang w:val="sr-Cyrl-RS"/>
              </w:rPr>
              <w:t>Датум истека важења дозволе</w:t>
            </w:r>
          </w:p>
        </w:tc>
      </w:tr>
      <w:tr w:rsidR="00467EE1" w:rsidRPr="00E36106" w14:paraId="5D0591DA" w14:textId="77777777" w:rsidTr="00CB6466">
        <w:trPr>
          <w:trHeight w:val="217"/>
        </w:trPr>
        <w:tc>
          <w:tcPr>
            <w:tcW w:w="1398" w:type="pct"/>
            <w:shd w:val="clear" w:color="auto" w:fill="D0CECE" w:themeFill="background2" w:themeFillShade="E6"/>
          </w:tcPr>
          <w:p w14:paraId="733EA97F" w14:textId="77777777" w:rsidR="00467EE1" w:rsidRPr="00445F0F" w:rsidRDefault="00467EE1" w:rsidP="00467EE1">
            <w:pPr>
              <w:widowControl w:val="0"/>
              <w:autoSpaceDE w:val="0"/>
              <w:autoSpaceDN w:val="0"/>
              <w:spacing w:line="198" w:lineRule="exact"/>
              <w:ind w:left="30"/>
              <w:rPr>
                <w:rFonts w:eastAsia="Times New Roman"/>
                <w:color w:val="FF0000"/>
                <w:sz w:val="18"/>
                <w:szCs w:val="18"/>
                <w:lang w:val="sr-Cyrl-RS"/>
              </w:rPr>
            </w:pPr>
            <w:r w:rsidRPr="00445F0F">
              <w:rPr>
                <w:rFonts w:eastAsia="Times New Roman"/>
                <w:color w:val="FF0000"/>
                <w:sz w:val="18"/>
                <w:szCs w:val="18"/>
                <w:lang w:val="sr-Cyrl-RS"/>
              </w:rPr>
              <w:t>Еколошка</w:t>
            </w:r>
          </w:p>
        </w:tc>
        <w:tc>
          <w:tcPr>
            <w:tcW w:w="900" w:type="pct"/>
            <w:shd w:val="clear" w:color="auto" w:fill="auto"/>
          </w:tcPr>
          <w:p w14:paraId="45F9725C" w14:textId="77777777" w:rsidR="00467EE1" w:rsidRPr="00445F0F" w:rsidRDefault="00467EE1" w:rsidP="00467EE1">
            <w:pPr>
              <w:widowControl w:val="0"/>
              <w:autoSpaceDE w:val="0"/>
              <w:autoSpaceDN w:val="0"/>
              <w:spacing w:line="240" w:lineRule="auto"/>
              <w:ind w:left="57"/>
              <w:rPr>
                <w:rFonts w:eastAsia="Times New Roman"/>
                <w:color w:val="FF0000"/>
                <w:sz w:val="18"/>
                <w:szCs w:val="18"/>
                <w:lang w:val="en-US"/>
              </w:rPr>
            </w:pPr>
          </w:p>
        </w:tc>
        <w:tc>
          <w:tcPr>
            <w:tcW w:w="901" w:type="pct"/>
            <w:shd w:val="clear" w:color="auto" w:fill="auto"/>
          </w:tcPr>
          <w:p w14:paraId="0DA50BC4" w14:textId="77777777" w:rsidR="00467EE1" w:rsidRPr="00445F0F" w:rsidRDefault="00467EE1" w:rsidP="00467EE1">
            <w:pPr>
              <w:widowControl w:val="0"/>
              <w:autoSpaceDE w:val="0"/>
              <w:autoSpaceDN w:val="0"/>
              <w:spacing w:line="240" w:lineRule="auto"/>
              <w:ind w:left="57"/>
              <w:rPr>
                <w:rFonts w:eastAsia="Times New Roman"/>
                <w:color w:val="FF0000"/>
                <w:sz w:val="18"/>
                <w:szCs w:val="18"/>
                <w:lang w:val="en-US"/>
              </w:rPr>
            </w:pPr>
          </w:p>
        </w:tc>
        <w:tc>
          <w:tcPr>
            <w:tcW w:w="900" w:type="pct"/>
            <w:shd w:val="clear" w:color="auto" w:fill="auto"/>
          </w:tcPr>
          <w:p w14:paraId="0FC1179A" w14:textId="77777777" w:rsidR="00467EE1" w:rsidRPr="00445F0F" w:rsidRDefault="00467EE1" w:rsidP="00467EE1">
            <w:pPr>
              <w:widowControl w:val="0"/>
              <w:autoSpaceDE w:val="0"/>
              <w:autoSpaceDN w:val="0"/>
              <w:spacing w:line="240" w:lineRule="auto"/>
              <w:ind w:left="57"/>
              <w:rPr>
                <w:rFonts w:eastAsia="Times New Roman"/>
                <w:color w:val="FF0000"/>
                <w:sz w:val="18"/>
                <w:szCs w:val="18"/>
                <w:lang w:val="en-US"/>
              </w:rPr>
            </w:pPr>
          </w:p>
        </w:tc>
        <w:tc>
          <w:tcPr>
            <w:tcW w:w="901" w:type="pct"/>
            <w:shd w:val="clear" w:color="auto" w:fill="auto"/>
          </w:tcPr>
          <w:p w14:paraId="7DB327AA" w14:textId="77777777" w:rsidR="00467EE1" w:rsidRPr="00445F0F" w:rsidRDefault="00467EE1" w:rsidP="00467EE1">
            <w:pPr>
              <w:widowControl w:val="0"/>
              <w:autoSpaceDE w:val="0"/>
              <w:autoSpaceDN w:val="0"/>
              <w:spacing w:line="240" w:lineRule="auto"/>
              <w:ind w:left="57"/>
              <w:rPr>
                <w:rFonts w:eastAsia="Times New Roman"/>
                <w:color w:val="FF0000"/>
                <w:sz w:val="18"/>
                <w:szCs w:val="18"/>
                <w:lang w:val="en-US"/>
              </w:rPr>
            </w:pPr>
          </w:p>
        </w:tc>
      </w:tr>
      <w:tr w:rsidR="00467EE1" w:rsidRPr="00E36106" w14:paraId="798A9CE1" w14:textId="77777777" w:rsidTr="00C213C6">
        <w:trPr>
          <w:trHeight w:val="217"/>
        </w:trPr>
        <w:tc>
          <w:tcPr>
            <w:tcW w:w="1398" w:type="pct"/>
            <w:shd w:val="clear" w:color="auto" w:fill="D9D9D9"/>
          </w:tcPr>
          <w:p w14:paraId="39B94405" w14:textId="77777777" w:rsidR="00467EE1" w:rsidRPr="00E36106" w:rsidRDefault="00467EE1" w:rsidP="00467EE1">
            <w:pPr>
              <w:widowControl w:val="0"/>
              <w:autoSpaceDE w:val="0"/>
              <w:autoSpaceDN w:val="0"/>
              <w:spacing w:line="198" w:lineRule="exact"/>
              <w:ind w:left="30"/>
              <w:rPr>
                <w:rFonts w:eastAsia="Times New Roman"/>
                <w:sz w:val="18"/>
                <w:szCs w:val="18"/>
                <w:lang w:val="sr-Cyrl-RS"/>
              </w:rPr>
            </w:pPr>
            <w:r w:rsidRPr="00E36106">
              <w:rPr>
                <w:rFonts w:eastAsia="Times New Roman"/>
                <w:sz w:val="18"/>
                <w:szCs w:val="18"/>
                <w:lang w:val="sr-Cyrl-RS"/>
              </w:rPr>
              <w:t>Урбанистичка</w:t>
            </w:r>
          </w:p>
        </w:tc>
        <w:tc>
          <w:tcPr>
            <w:tcW w:w="900" w:type="pct"/>
          </w:tcPr>
          <w:p w14:paraId="137335E8" w14:textId="77777777" w:rsidR="00467EE1" w:rsidRPr="00E36106" w:rsidRDefault="00467EE1" w:rsidP="00467EE1">
            <w:pPr>
              <w:widowControl w:val="0"/>
              <w:autoSpaceDE w:val="0"/>
              <w:autoSpaceDN w:val="0"/>
              <w:spacing w:line="240" w:lineRule="auto"/>
              <w:ind w:left="57"/>
              <w:rPr>
                <w:rFonts w:eastAsia="Times New Roman"/>
                <w:sz w:val="18"/>
                <w:szCs w:val="18"/>
                <w:lang w:val="en-US"/>
              </w:rPr>
            </w:pPr>
          </w:p>
        </w:tc>
        <w:tc>
          <w:tcPr>
            <w:tcW w:w="901" w:type="pct"/>
          </w:tcPr>
          <w:p w14:paraId="45E7C0B3" w14:textId="77777777" w:rsidR="00467EE1" w:rsidRPr="00E36106" w:rsidRDefault="00467EE1" w:rsidP="00467EE1">
            <w:pPr>
              <w:widowControl w:val="0"/>
              <w:autoSpaceDE w:val="0"/>
              <w:autoSpaceDN w:val="0"/>
              <w:spacing w:line="240" w:lineRule="auto"/>
              <w:ind w:left="57"/>
              <w:rPr>
                <w:rFonts w:eastAsia="Times New Roman"/>
                <w:sz w:val="18"/>
                <w:szCs w:val="18"/>
                <w:lang w:val="en-US"/>
              </w:rPr>
            </w:pPr>
          </w:p>
        </w:tc>
        <w:tc>
          <w:tcPr>
            <w:tcW w:w="900" w:type="pct"/>
          </w:tcPr>
          <w:p w14:paraId="66D86E70" w14:textId="77777777" w:rsidR="00467EE1" w:rsidRPr="00E36106" w:rsidRDefault="00467EE1" w:rsidP="00467EE1">
            <w:pPr>
              <w:widowControl w:val="0"/>
              <w:autoSpaceDE w:val="0"/>
              <w:autoSpaceDN w:val="0"/>
              <w:spacing w:line="240" w:lineRule="auto"/>
              <w:ind w:left="57"/>
              <w:rPr>
                <w:rFonts w:eastAsia="Times New Roman"/>
                <w:sz w:val="18"/>
                <w:szCs w:val="18"/>
                <w:lang w:val="en-US"/>
              </w:rPr>
            </w:pPr>
          </w:p>
        </w:tc>
        <w:tc>
          <w:tcPr>
            <w:tcW w:w="901" w:type="pct"/>
          </w:tcPr>
          <w:p w14:paraId="1811AF9B" w14:textId="77777777" w:rsidR="00467EE1" w:rsidRPr="00E36106" w:rsidRDefault="00467EE1" w:rsidP="00467EE1">
            <w:pPr>
              <w:widowControl w:val="0"/>
              <w:autoSpaceDE w:val="0"/>
              <w:autoSpaceDN w:val="0"/>
              <w:spacing w:line="240" w:lineRule="auto"/>
              <w:ind w:left="57"/>
              <w:rPr>
                <w:rFonts w:eastAsia="Times New Roman"/>
                <w:sz w:val="18"/>
                <w:szCs w:val="18"/>
                <w:lang w:val="en-US"/>
              </w:rPr>
            </w:pPr>
          </w:p>
        </w:tc>
      </w:tr>
      <w:tr w:rsidR="00467EE1" w:rsidRPr="00E36106" w14:paraId="79703D29" w14:textId="77777777" w:rsidTr="00C213C6">
        <w:trPr>
          <w:trHeight w:val="219"/>
        </w:trPr>
        <w:tc>
          <w:tcPr>
            <w:tcW w:w="1398" w:type="pct"/>
            <w:shd w:val="clear" w:color="auto" w:fill="D9D9D9"/>
          </w:tcPr>
          <w:p w14:paraId="55B16031" w14:textId="77777777" w:rsidR="00467EE1" w:rsidRPr="00E36106" w:rsidRDefault="00467EE1" w:rsidP="00467EE1">
            <w:pPr>
              <w:widowControl w:val="0"/>
              <w:autoSpaceDE w:val="0"/>
              <w:autoSpaceDN w:val="0"/>
              <w:spacing w:line="200" w:lineRule="exact"/>
              <w:ind w:left="30"/>
              <w:rPr>
                <w:rFonts w:eastAsia="Times New Roman"/>
                <w:sz w:val="18"/>
                <w:szCs w:val="18"/>
                <w:lang w:val="sr-Cyrl-RS"/>
              </w:rPr>
            </w:pPr>
            <w:r w:rsidRPr="00E36106">
              <w:rPr>
                <w:rFonts w:eastAsia="Times New Roman"/>
                <w:sz w:val="18"/>
                <w:szCs w:val="18"/>
                <w:lang w:val="sr-Cyrl-RS"/>
              </w:rPr>
              <w:t>Водопривредна</w:t>
            </w:r>
          </w:p>
        </w:tc>
        <w:tc>
          <w:tcPr>
            <w:tcW w:w="900" w:type="pct"/>
          </w:tcPr>
          <w:p w14:paraId="10C42CC4" w14:textId="77777777" w:rsidR="00467EE1" w:rsidRPr="00E36106" w:rsidRDefault="00467EE1" w:rsidP="00467EE1">
            <w:pPr>
              <w:widowControl w:val="0"/>
              <w:autoSpaceDE w:val="0"/>
              <w:autoSpaceDN w:val="0"/>
              <w:spacing w:line="240" w:lineRule="auto"/>
              <w:ind w:left="57"/>
              <w:rPr>
                <w:rFonts w:eastAsia="Times New Roman"/>
                <w:sz w:val="18"/>
                <w:szCs w:val="18"/>
                <w:lang w:val="en-US"/>
              </w:rPr>
            </w:pPr>
          </w:p>
        </w:tc>
        <w:tc>
          <w:tcPr>
            <w:tcW w:w="901" w:type="pct"/>
          </w:tcPr>
          <w:p w14:paraId="50F6236F" w14:textId="77777777" w:rsidR="00467EE1" w:rsidRPr="00E36106" w:rsidRDefault="00467EE1" w:rsidP="00467EE1">
            <w:pPr>
              <w:widowControl w:val="0"/>
              <w:autoSpaceDE w:val="0"/>
              <w:autoSpaceDN w:val="0"/>
              <w:spacing w:line="240" w:lineRule="auto"/>
              <w:ind w:left="57"/>
              <w:rPr>
                <w:rFonts w:eastAsia="Times New Roman"/>
                <w:sz w:val="18"/>
                <w:szCs w:val="18"/>
                <w:lang w:val="en-US"/>
              </w:rPr>
            </w:pPr>
          </w:p>
        </w:tc>
        <w:tc>
          <w:tcPr>
            <w:tcW w:w="900" w:type="pct"/>
          </w:tcPr>
          <w:p w14:paraId="0DBA3710" w14:textId="77777777" w:rsidR="00467EE1" w:rsidRPr="00E36106" w:rsidRDefault="00467EE1" w:rsidP="00467EE1">
            <w:pPr>
              <w:widowControl w:val="0"/>
              <w:autoSpaceDE w:val="0"/>
              <w:autoSpaceDN w:val="0"/>
              <w:spacing w:line="240" w:lineRule="auto"/>
              <w:ind w:left="57"/>
              <w:rPr>
                <w:rFonts w:eastAsia="Times New Roman"/>
                <w:sz w:val="18"/>
                <w:szCs w:val="18"/>
                <w:lang w:val="en-US"/>
              </w:rPr>
            </w:pPr>
          </w:p>
        </w:tc>
        <w:tc>
          <w:tcPr>
            <w:tcW w:w="901" w:type="pct"/>
          </w:tcPr>
          <w:p w14:paraId="3BDF1D35" w14:textId="77777777" w:rsidR="00467EE1" w:rsidRPr="00E36106" w:rsidRDefault="00467EE1" w:rsidP="00467EE1">
            <w:pPr>
              <w:widowControl w:val="0"/>
              <w:autoSpaceDE w:val="0"/>
              <w:autoSpaceDN w:val="0"/>
              <w:spacing w:line="240" w:lineRule="auto"/>
              <w:ind w:left="57"/>
              <w:rPr>
                <w:rFonts w:eastAsia="Times New Roman"/>
                <w:sz w:val="18"/>
                <w:szCs w:val="18"/>
                <w:lang w:val="en-US"/>
              </w:rPr>
            </w:pPr>
          </w:p>
        </w:tc>
      </w:tr>
      <w:tr w:rsidR="00467EE1" w:rsidRPr="00E36106" w14:paraId="013B87A0" w14:textId="77777777" w:rsidTr="00C213C6">
        <w:trPr>
          <w:trHeight w:val="219"/>
        </w:trPr>
        <w:tc>
          <w:tcPr>
            <w:tcW w:w="1398" w:type="pct"/>
            <w:shd w:val="clear" w:color="auto" w:fill="D9D9D9"/>
          </w:tcPr>
          <w:p w14:paraId="61E755F6" w14:textId="77777777" w:rsidR="00467EE1" w:rsidRPr="00E36106" w:rsidRDefault="00467EE1" w:rsidP="00467EE1">
            <w:pPr>
              <w:widowControl w:val="0"/>
              <w:autoSpaceDE w:val="0"/>
              <w:autoSpaceDN w:val="0"/>
              <w:spacing w:line="200" w:lineRule="exact"/>
              <w:ind w:left="30"/>
              <w:rPr>
                <w:rFonts w:eastAsia="Times New Roman"/>
                <w:sz w:val="18"/>
                <w:szCs w:val="18"/>
                <w:lang w:val="sr-Cyrl-RS"/>
              </w:rPr>
            </w:pPr>
            <w:r w:rsidRPr="00E36106">
              <w:rPr>
                <w:rFonts w:eastAsia="Times New Roman"/>
                <w:sz w:val="18"/>
                <w:szCs w:val="18"/>
                <w:lang w:val="sr-Cyrl-RS"/>
              </w:rPr>
              <w:t>Употребна</w:t>
            </w:r>
          </w:p>
        </w:tc>
        <w:tc>
          <w:tcPr>
            <w:tcW w:w="900" w:type="pct"/>
          </w:tcPr>
          <w:p w14:paraId="02D9B92E" w14:textId="77777777" w:rsidR="00467EE1" w:rsidRPr="00E36106" w:rsidRDefault="00467EE1" w:rsidP="00467EE1">
            <w:pPr>
              <w:widowControl w:val="0"/>
              <w:autoSpaceDE w:val="0"/>
              <w:autoSpaceDN w:val="0"/>
              <w:spacing w:line="240" w:lineRule="auto"/>
              <w:ind w:left="57"/>
              <w:rPr>
                <w:rFonts w:eastAsia="Times New Roman"/>
                <w:sz w:val="18"/>
                <w:szCs w:val="18"/>
                <w:lang w:val="en-US"/>
              </w:rPr>
            </w:pPr>
          </w:p>
        </w:tc>
        <w:tc>
          <w:tcPr>
            <w:tcW w:w="901" w:type="pct"/>
          </w:tcPr>
          <w:p w14:paraId="75A1C205" w14:textId="77777777" w:rsidR="00467EE1" w:rsidRPr="00E36106" w:rsidRDefault="00467EE1" w:rsidP="00467EE1">
            <w:pPr>
              <w:widowControl w:val="0"/>
              <w:autoSpaceDE w:val="0"/>
              <w:autoSpaceDN w:val="0"/>
              <w:spacing w:line="240" w:lineRule="auto"/>
              <w:ind w:left="57"/>
              <w:rPr>
                <w:rFonts w:eastAsia="Times New Roman"/>
                <w:sz w:val="18"/>
                <w:szCs w:val="18"/>
                <w:lang w:val="en-US"/>
              </w:rPr>
            </w:pPr>
          </w:p>
        </w:tc>
        <w:tc>
          <w:tcPr>
            <w:tcW w:w="900" w:type="pct"/>
          </w:tcPr>
          <w:p w14:paraId="599D2F61" w14:textId="77777777" w:rsidR="00467EE1" w:rsidRPr="00E36106" w:rsidRDefault="00467EE1" w:rsidP="00467EE1">
            <w:pPr>
              <w:widowControl w:val="0"/>
              <w:autoSpaceDE w:val="0"/>
              <w:autoSpaceDN w:val="0"/>
              <w:spacing w:line="240" w:lineRule="auto"/>
              <w:ind w:left="57"/>
              <w:rPr>
                <w:rFonts w:eastAsia="Times New Roman"/>
                <w:sz w:val="18"/>
                <w:szCs w:val="18"/>
                <w:lang w:val="en-US"/>
              </w:rPr>
            </w:pPr>
          </w:p>
        </w:tc>
        <w:tc>
          <w:tcPr>
            <w:tcW w:w="901" w:type="pct"/>
          </w:tcPr>
          <w:p w14:paraId="7E2F8CDA" w14:textId="77777777" w:rsidR="00467EE1" w:rsidRPr="00E36106" w:rsidRDefault="00467EE1" w:rsidP="00467EE1">
            <w:pPr>
              <w:widowControl w:val="0"/>
              <w:autoSpaceDE w:val="0"/>
              <w:autoSpaceDN w:val="0"/>
              <w:spacing w:line="240" w:lineRule="auto"/>
              <w:ind w:left="57"/>
              <w:rPr>
                <w:rFonts w:eastAsia="Times New Roman"/>
                <w:sz w:val="18"/>
                <w:szCs w:val="18"/>
                <w:lang w:val="en-US"/>
              </w:rPr>
            </w:pPr>
          </w:p>
        </w:tc>
      </w:tr>
      <w:tr w:rsidR="00467EE1" w:rsidRPr="00E36106" w14:paraId="434AD682" w14:textId="77777777" w:rsidTr="00C213C6">
        <w:trPr>
          <w:trHeight w:val="219"/>
        </w:trPr>
        <w:tc>
          <w:tcPr>
            <w:tcW w:w="1398" w:type="pct"/>
            <w:shd w:val="clear" w:color="auto" w:fill="D9D9D9"/>
          </w:tcPr>
          <w:p w14:paraId="63CEC57D" w14:textId="77777777" w:rsidR="00467EE1" w:rsidRPr="00E36106" w:rsidRDefault="00467EE1" w:rsidP="00467EE1">
            <w:pPr>
              <w:widowControl w:val="0"/>
              <w:autoSpaceDE w:val="0"/>
              <w:autoSpaceDN w:val="0"/>
              <w:spacing w:line="200" w:lineRule="exact"/>
              <w:ind w:left="30"/>
              <w:rPr>
                <w:rFonts w:eastAsia="Times New Roman"/>
                <w:sz w:val="18"/>
                <w:szCs w:val="18"/>
                <w:lang w:val="sr-Cyrl-RS"/>
              </w:rPr>
            </w:pPr>
            <w:r w:rsidRPr="00E36106">
              <w:rPr>
                <w:rFonts w:eastAsia="Times New Roman"/>
                <w:sz w:val="18"/>
                <w:szCs w:val="18"/>
                <w:lang w:val="sr-Cyrl-RS"/>
              </w:rPr>
              <w:t>Грађевинска</w:t>
            </w:r>
          </w:p>
        </w:tc>
        <w:tc>
          <w:tcPr>
            <w:tcW w:w="900" w:type="pct"/>
          </w:tcPr>
          <w:p w14:paraId="0E7B2761" w14:textId="77777777" w:rsidR="00467EE1" w:rsidRPr="00E36106" w:rsidRDefault="00467EE1" w:rsidP="00467EE1">
            <w:pPr>
              <w:widowControl w:val="0"/>
              <w:autoSpaceDE w:val="0"/>
              <w:autoSpaceDN w:val="0"/>
              <w:spacing w:line="240" w:lineRule="auto"/>
              <w:ind w:left="57"/>
              <w:rPr>
                <w:rFonts w:eastAsia="Times New Roman"/>
                <w:sz w:val="18"/>
                <w:szCs w:val="18"/>
                <w:lang w:val="en-US"/>
              </w:rPr>
            </w:pPr>
          </w:p>
        </w:tc>
        <w:tc>
          <w:tcPr>
            <w:tcW w:w="901" w:type="pct"/>
          </w:tcPr>
          <w:p w14:paraId="25A26073" w14:textId="77777777" w:rsidR="00467EE1" w:rsidRPr="00E36106" w:rsidRDefault="00467EE1" w:rsidP="00467EE1">
            <w:pPr>
              <w:widowControl w:val="0"/>
              <w:autoSpaceDE w:val="0"/>
              <w:autoSpaceDN w:val="0"/>
              <w:spacing w:line="240" w:lineRule="auto"/>
              <w:ind w:left="57"/>
              <w:rPr>
                <w:rFonts w:eastAsia="Times New Roman"/>
                <w:sz w:val="18"/>
                <w:szCs w:val="18"/>
                <w:lang w:val="en-US"/>
              </w:rPr>
            </w:pPr>
          </w:p>
        </w:tc>
        <w:tc>
          <w:tcPr>
            <w:tcW w:w="900" w:type="pct"/>
          </w:tcPr>
          <w:p w14:paraId="615AD5B2" w14:textId="77777777" w:rsidR="00467EE1" w:rsidRPr="00E36106" w:rsidRDefault="00467EE1" w:rsidP="00467EE1">
            <w:pPr>
              <w:widowControl w:val="0"/>
              <w:autoSpaceDE w:val="0"/>
              <w:autoSpaceDN w:val="0"/>
              <w:spacing w:line="240" w:lineRule="auto"/>
              <w:ind w:left="57"/>
              <w:rPr>
                <w:rFonts w:eastAsia="Times New Roman"/>
                <w:sz w:val="18"/>
                <w:szCs w:val="18"/>
                <w:lang w:val="en-US"/>
              </w:rPr>
            </w:pPr>
          </w:p>
        </w:tc>
        <w:tc>
          <w:tcPr>
            <w:tcW w:w="901" w:type="pct"/>
          </w:tcPr>
          <w:p w14:paraId="74C4F729" w14:textId="77777777" w:rsidR="00467EE1" w:rsidRPr="00E36106" w:rsidRDefault="00467EE1" w:rsidP="00467EE1">
            <w:pPr>
              <w:widowControl w:val="0"/>
              <w:autoSpaceDE w:val="0"/>
              <w:autoSpaceDN w:val="0"/>
              <w:spacing w:line="240" w:lineRule="auto"/>
              <w:ind w:left="57"/>
              <w:rPr>
                <w:rFonts w:eastAsia="Times New Roman"/>
                <w:sz w:val="18"/>
                <w:szCs w:val="18"/>
                <w:lang w:val="en-US"/>
              </w:rPr>
            </w:pPr>
          </w:p>
        </w:tc>
      </w:tr>
      <w:tr w:rsidR="00467EE1" w:rsidRPr="00E36106" w14:paraId="1980D3B7" w14:textId="77777777" w:rsidTr="00CB6466">
        <w:trPr>
          <w:trHeight w:val="219"/>
        </w:trPr>
        <w:tc>
          <w:tcPr>
            <w:tcW w:w="1398" w:type="pct"/>
            <w:shd w:val="clear" w:color="auto" w:fill="D0CECE" w:themeFill="background2" w:themeFillShade="E6"/>
          </w:tcPr>
          <w:p w14:paraId="29140162" w14:textId="77777777" w:rsidR="00467EE1" w:rsidRPr="00445F0F" w:rsidRDefault="00467EE1" w:rsidP="00467EE1">
            <w:pPr>
              <w:widowControl w:val="0"/>
              <w:autoSpaceDE w:val="0"/>
              <w:autoSpaceDN w:val="0"/>
              <w:spacing w:line="200" w:lineRule="exact"/>
              <w:ind w:left="30"/>
              <w:rPr>
                <w:rFonts w:eastAsia="Times New Roman"/>
                <w:color w:val="FF0000"/>
                <w:sz w:val="18"/>
                <w:szCs w:val="18"/>
                <w:lang w:val="sr-Cyrl-RS"/>
              </w:rPr>
            </w:pPr>
            <w:r w:rsidRPr="00445F0F">
              <w:rPr>
                <w:rFonts w:eastAsia="Times New Roman"/>
                <w:color w:val="FF0000"/>
                <w:sz w:val="18"/>
                <w:szCs w:val="18"/>
                <w:lang w:val="sr-Cyrl-RS"/>
              </w:rPr>
              <w:t>Дозвола за управљање отпадом</w:t>
            </w:r>
          </w:p>
        </w:tc>
        <w:tc>
          <w:tcPr>
            <w:tcW w:w="900" w:type="pct"/>
            <w:shd w:val="clear" w:color="auto" w:fill="auto"/>
          </w:tcPr>
          <w:p w14:paraId="7F85E35D" w14:textId="77777777" w:rsidR="00467EE1" w:rsidRPr="00445F0F" w:rsidRDefault="00467EE1" w:rsidP="00467EE1">
            <w:pPr>
              <w:widowControl w:val="0"/>
              <w:autoSpaceDE w:val="0"/>
              <w:autoSpaceDN w:val="0"/>
              <w:spacing w:line="240" w:lineRule="auto"/>
              <w:ind w:left="57"/>
              <w:rPr>
                <w:rFonts w:eastAsia="Times New Roman"/>
                <w:color w:val="FF0000"/>
                <w:sz w:val="18"/>
                <w:szCs w:val="18"/>
                <w:lang w:val="en-US"/>
              </w:rPr>
            </w:pPr>
          </w:p>
        </w:tc>
        <w:tc>
          <w:tcPr>
            <w:tcW w:w="901" w:type="pct"/>
            <w:shd w:val="clear" w:color="auto" w:fill="auto"/>
          </w:tcPr>
          <w:p w14:paraId="4E707406" w14:textId="77777777" w:rsidR="00467EE1" w:rsidRPr="00445F0F" w:rsidRDefault="00467EE1" w:rsidP="00467EE1">
            <w:pPr>
              <w:widowControl w:val="0"/>
              <w:autoSpaceDE w:val="0"/>
              <w:autoSpaceDN w:val="0"/>
              <w:spacing w:line="240" w:lineRule="auto"/>
              <w:ind w:left="57"/>
              <w:rPr>
                <w:rFonts w:eastAsia="Times New Roman"/>
                <w:color w:val="FF0000"/>
                <w:sz w:val="18"/>
                <w:szCs w:val="18"/>
                <w:lang w:val="en-US"/>
              </w:rPr>
            </w:pPr>
          </w:p>
        </w:tc>
        <w:tc>
          <w:tcPr>
            <w:tcW w:w="900" w:type="pct"/>
            <w:shd w:val="clear" w:color="auto" w:fill="auto"/>
          </w:tcPr>
          <w:p w14:paraId="4B1FF327" w14:textId="77777777" w:rsidR="00467EE1" w:rsidRPr="00445F0F" w:rsidRDefault="00467EE1" w:rsidP="00467EE1">
            <w:pPr>
              <w:widowControl w:val="0"/>
              <w:autoSpaceDE w:val="0"/>
              <w:autoSpaceDN w:val="0"/>
              <w:spacing w:line="240" w:lineRule="auto"/>
              <w:ind w:left="57"/>
              <w:rPr>
                <w:rFonts w:eastAsia="Times New Roman"/>
                <w:color w:val="FF0000"/>
                <w:sz w:val="18"/>
                <w:szCs w:val="18"/>
                <w:lang w:val="en-US"/>
              </w:rPr>
            </w:pPr>
          </w:p>
        </w:tc>
        <w:tc>
          <w:tcPr>
            <w:tcW w:w="901" w:type="pct"/>
            <w:shd w:val="clear" w:color="auto" w:fill="auto"/>
          </w:tcPr>
          <w:p w14:paraId="23C00B5E" w14:textId="77777777" w:rsidR="00467EE1" w:rsidRPr="00445F0F" w:rsidRDefault="00467EE1" w:rsidP="00467EE1">
            <w:pPr>
              <w:widowControl w:val="0"/>
              <w:autoSpaceDE w:val="0"/>
              <w:autoSpaceDN w:val="0"/>
              <w:spacing w:line="240" w:lineRule="auto"/>
              <w:ind w:left="57"/>
              <w:rPr>
                <w:rFonts w:eastAsia="Times New Roman"/>
                <w:color w:val="FF0000"/>
                <w:sz w:val="18"/>
                <w:szCs w:val="18"/>
                <w:lang w:val="en-US"/>
              </w:rPr>
            </w:pPr>
          </w:p>
        </w:tc>
      </w:tr>
    </w:tbl>
    <w:p w14:paraId="7E46E0A7" w14:textId="77777777" w:rsidR="00467EE1" w:rsidRDefault="00467EE1" w:rsidP="00467EE1">
      <w:pPr>
        <w:spacing w:before="5"/>
        <w:rPr>
          <w:sz w:val="17"/>
        </w:rPr>
      </w:pPr>
    </w:p>
    <w:p w14:paraId="00256A52" w14:textId="77777777" w:rsidR="00C213C6" w:rsidRDefault="00C213C6" w:rsidP="00467EE1">
      <w:pPr>
        <w:spacing w:before="5"/>
        <w:rPr>
          <w:sz w:val="17"/>
        </w:rPr>
      </w:pPr>
    </w:p>
    <w:p w14:paraId="366C84CF" w14:textId="4D464791" w:rsidR="00C213C6" w:rsidRDefault="00C213C6" w:rsidP="00467EE1">
      <w:pPr>
        <w:spacing w:before="5"/>
        <w:rPr>
          <w:sz w:val="17"/>
        </w:rPr>
      </w:pPr>
    </w:p>
    <w:p w14:paraId="1C345673" w14:textId="77777777" w:rsidR="00FB6040" w:rsidRDefault="00FB6040" w:rsidP="00467EE1">
      <w:pPr>
        <w:spacing w:before="5"/>
        <w:rPr>
          <w:sz w:val="17"/>
        </w:rPr>
      </w:pPr>
    </w:p>
    <w:p w14:paraId="7C2FDBCE" w14:textId="77777777" w:rsidR="00C213C6" w:rsidRDefault="00C213C6" w:rsidP="00467EE1">
      <w:pPr>
        <w:spacing w:before="5"/>
        <w:rPr>
          <w:sz w:val="17"/>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934"/>
        <w:gridCol w:w="1993"/>
        <w:gridCol w:w="1897"/>
        <w:gridCol w:w="1905"/>
        <w:gridCol w:w="1901"/>
      </w:tblGrid>
      <w:tr w:rsidR="00C213C6" w:rsidRPr="00F01204" w14:paraId="34FBEE2E" w14:textId="77777777" w:rsidTr="00C213C6">
        <w:trPr>
          <w:trHeight w:val="205"/>
          <w:jc w:val="center"/>
        </w:trPr>
        <w:tc>
          <w:tcPr>
            <w:tcW w:w="5000" w:type="pct"/>
            <w:gridSpan w:val="5"/>
            <w:shd w:val="clear" w:color="auto" w:fill="D9D9D9"/>
          </w:tcPr>
          <w:p w14:paraId="5310578F" w14:textId="77777777" w:rsidR="00C213C6" w:rsidRPr="00F01204" w:rsidRDefault="00C213C6" w:rsidP="00C213C6">
            <w:pPr>
              <w:widowControl w:val="0"/>
              <w:autoSpaceDE w:val="0"/>
              <w:autoSpaceDN w:val="0"/>
              <w:spacing w:line="185" w:lineRule="exact"/>
              <w:ind w:left="30"/>
              <w:rPr>
                <w:rFonts w:eastAsia="Times New Roman"/>
                <w:b/>
                <w:sz w:val="18"/>
                <w:szCs w:val="18"/>
                <w:lang w:val="en-US"/>
              </w:rPr>
            </w:pPr>
            <w:r w:rsidRPr="00F01204">
              <w:rPr>
                <w:rFonts w:eastAsia="Times New Roman"/>
                <w:b/>
                <w:sz w:val="18"/>
                <w:szCs w:val="18"/>
                <w:lang w:val="en-US"/>
              </w:rPr>
              <w:lastRenderedPageBreak/>
              <w:t>ПОДАЦИ</w:t>
            </w:r>
            <w:r w:rsidRPr="00F01204">
              <w:rPr>
                <w:rFonts w:eastAsia="Times New Roman"/>
                <w:b/>
                <w:spacing w:val="-3"/>
                <w:sz w:val="18"/>
                <w:szCs w:val="18"/>
                <w:lang w:val="en-US"/>
              </w:rPr>
              <w:t xml:space="preserve"> </w:t>
            </w:r>
            <w:r w:rsidRPr="00F01204">
              <w:rPr>
                <w:rFonts w:eastAsia="Times New Roman"/>
                <w:b/>
                <w:sz w:val="18"/>
                <w:szCs w:val="18"/>
                <w:lang w:val="en-US"/>
              </w:rPr>
              <w:t>О</w:t>
            </w:r>
            <w:r w:rsidRPr="00F01204">
              <w:rPr>
                <w:rFonts w:eastAsia="Times New Roman"/>
                <w:b/>
                <w:sz w:val="18"/>
                <w:szCs w:val="18"/>
                <w:lang w:val="sr-Cyrl-RS"/>
              </w:rPr>
              <w:t xml:space="preserve"> АКТИВНОСТИМА ЕКОЛОШКЕ</w:t>
            </w:r>
            <w:r w:rsidRPr="00F01204">
              <w:rPr>
                <w:rFonts w:eastAsia="Times New Roman"/>
                <w:b/>
                <w:spacing w:val="-3"/>
                <w:sz w:val="18"/>
                <w:szCs w:val="18"/>
                <w:lang w:val="en-US"/>
              </w:rPr>
              <w:t xml:space="preserve"> </w:t>
            </w:r>
            <w:r w:rsidRPr="00F01204">
              <w:rPr>
                <w:rFonts w:eastAsia="Times New Roman"/>
                <w:b/>
                <w:sz w:val="18"/>
                <w:szCs w:val="18"/>
                <w:lang w:val="sr-Cyrl-RS"/>
              </w:rPr>
              <w:t>ИНСПЕКЦИЈЕ</w:t>
            </w:r>
          </w:p>
        </w:tc>
      </w:tr>
      <w:tr w:rsidR="00C213C6" w:rsidRPr="00F01204" w14:paraId="4BA2432B" w14:textId="77777777" w:rsidTr="00C213C6">
        <w:trPr>
          <w:trHeight w:val="217"/>
          <w:jc w:val="center"/>
        </w:trPr>
        <w:tc>
          <w:tcPr>
            <w:tcW w:w="1004" w:type="pct"/>
            <w:shd w:val="clear" w:color="auto" w:fill="D9D9D9"/>
          </w:tcPr>
          <w:p w14:paraId="3FED1D66" w14:textId="77777777" w:rsidR="00C213C6" w:rsidRPr="00F01204" w:rsidRDefault="00C213C6" w:rsidP="00C213C6">
            <w:pPr>
              <w:widowControl w:val="0"/>
              <w:autoSpaceDE w:val="0"/>
              <w:autoSpaceDN w:val="0"/>
              <w:spacing w:line="240" w:lineRule="auto"/>
              <w:ind w:left="57"/>
              <w:jc w:val="center"/>
              <w:rPr>
                <w:rFonts w:eastAsia="Times New Roman"/>
                <w:sz w:val="18"/>
                <w:szCs w:val="18"/>
                <w:lang w:val="sr-Cyrl-RS"/>
              </w:rPr>
            </w:pPr>
            <w:r w:rsidRPr="00F01204">
              <w:rPr>
                <w:rFonts w:eastAsia="Times New Roman"/>
                <w:sz w:val="18"/>
                <w:szCs w:val="18"/>
                <w:lang w:val="sr-Cyrl-RS"/>
              </w:rPr>
              <w:t>Име и контакт телефон надлежног инспектора</w:t>
            </w:r>
          </w:p>
        </w:tc>
        <w:tc>
          <w:tcPr>
            <w:tcW w:w="1035" w:type="pct"/>
            <w:shd w:val="clear" w:color="auto" w:fill="D9D9D9"/>
          </w:tcPr>
          <w:p w14:paraId="068D9EDC" w14:textId="77777777" w:rsidR="00C213C6" w:rsidRPr="00F01204" w:rsidRDefault="00C213C6" w:rsidP="00C213C6">
            <w:pPr>
              <w:widowControl w:val="0"/>
              <w:autoSpaceDE w:val="0"/>
              <w:autoSpaceDN w:val="0"/>
              <w:spacing w:line="240" w:lineRule="auto"/>
              <w:ind w:left="57"/>
              <w:jc w:val="center"/>
              <w:rPr>
                <w:rFonts w:eastAsia="Times New Roman"/>
                <w:sz w:val="18"/>
                <w:szCs w:val="18"/>
                <w:lang w:val="sr-Cyrl-RS"/>
              </w:rPr>
            </w:pPr>
            <w:r w:rsidRPr="00F01204">
              <w:rPr>
                <w:rFonts w:eastAsia="Times New Roman"/>
                <w:sz w:val="18"/>
                <w:szCs w:val="18"/>
                <w:lang w:val="sr-Cyrl-RS"/>
              </w:rPr>
              <w:t>Датум вршења инспекцијског надзора</w:t>
            </w:r>
          </w:p>
        </w:tc>
        <w:tc>
          <w:tcPr>
            <w:tcW w:w="985" w:type="pct"/>
            <w:shd w:val="clear" w:color="auto" w:fill="D9D9D9"/>
          </w:tcPr>
          <w:p w14:paraId="0214185F" w14:textId="77777777" w:rsidR="00C213C6" w:rsidRPr="00F01204" w:rsidRDefault="00C213C6" w:rsidP="00C213C6">
            <w:pPr>
              <w:widowControl w:val="0"/>
              <w:autoSpaceDE w:val="0"/>
              <w:autoSpaceDN w:val="0"/>
              <w:spacing w:line="240" w:lineRule="auto"/>
              <w:ind w:left="57"/>
              <w:jc w:val="center"/>
              <w:rPr>
                <w:rFonts w:eastAsia="Times New Roman"/>
                <w:sz w:val="18"/>
                <w:szCs w:val="18"/>
                <w:lang w:val="sr-Cyrl-RS"/>
              </w:rPr>
            </w:pPr>
            <w:r w:rsidRPr="00F01204">
              <w:rPr>
                <w:rFonts w:eastAsia="Times New Roman"/>
                <w:sz w:val="18"/>
                <w:szCs w:val="18"/>
                <w:lang w:val="sr-Cyrl-RS"/>
              </w:rPr>
              <w:t>Да ли локација испуњава услове?</w:t>
            </w:r>
          </w:p>
          <w:p w14:paraId="57F79BB3" w14:textId="77777777" w:rsidR="00C213C6" w:rsidRPr="00F01204" w:rsidRDefault="00C213C6" w:rsidP="00C213C6">
            <w:pPr>
              <w:widowControl w:val="0"/>
              <w:autoSpaceDE w:val="0"/>
              <w:autoSpaceDN w:val="0"/>
              <w:spacing w:line="240" w:lineRule="auto"/>
              <w:ind w:left="57"/>
              <w:jc w:val="center"/>
              <w:rPr>
                <w:rFonts w:eastAsia="Times New Roman"/>
                <w:sz w:val="18"/>
                <w:szCs w:val="18"/>
                <w:lang w:val="sr-Cyrl-RS"/>
              </w:rPr>
            </w:pPr>
            <w:r w:rsidRPr="00F01204">
              <w:rPr>
                <w:rFonts w:eastAsia="Times New Roman"/>
                <w:sz w:val="18"/>
                <w:szCs w:val="18"/>
                <w:lang w:val="sr-Latn-RS"/>
              </w:rPr>
              <w:t>(</w:t>
            </w:r>
            <w:r w:rsidRPr="00F01204">
              <w:rPr>
                <w:rFonts w:eastAsia="Times New Roman"/>
                <w:sz w:val="18"/>
                <w:szCs w:val="18"/>
                <w:lang w:val="sr-Cyrl-RS"/>
              </w:rPr>
              <w:t>ДА/НЕ)</w:t>
            </w:r>
          </w:p>
        </w:tc>
        <w:tc>
          <w:tcPr>
            <w:tcW w:w="989" w:type="pct"/>
            <w:shd w:val="clear" w:color="auto" w:fill="D9D9D9"/>
          </w:tcPr>
          <w:p w14:paraId="511CFBCB" w14:textId="77777777" w:rsidR="00C213C6" w:rsidRPr="00F01204" w:rsidRDefault="00C213C6" w:rsidP="00C213C6">
            <w:pPr>
              <w:widowControl w:val="0"/>
              <w:autoSpaceDE w:val="0"/>
              <w:autoSpaceDN w:val="0"/>
              <w:spacing w:line="240" w:lineRule="auto"/>
              <w:ind w:left="57"/>
              <w:jc w:val="center"/>
              <w:rPr>
                <w:rFonts w:eastAsia="Times New Roman"/>
                <w:sz w:val="18"/>
                <w:szCs w:val="18"/>
                <w:lang w:val="sr-Cyrl-RS"/>
              </w:rPr>
            </w:pPr>
            <w:r w:rsidRPr="00F01204">
              <w:rPr>
                <w:rFonts w:eastAsia="Times New Roman"/>
                <w:sz w:val="18"/>
                <w:szCs w:val="18"/>
                <w:lang w:val="sr-Cyrl-RS"/>
              </w:rPr>
              <w:t>Изречене мјере и рок за извршење мјера</w:t>
            </w:r>
          </w:p>
        </w:tc>
        <w:tc>
          <w:tcPr>
            <w:tcW w:w="987" w:type="pct"/>
            <w:shd w:val="clear" w:color="auto" w:fill="D9D9D9"/>
          </w:tcPr>
          <w:p w14:paraId="5FF47C73" w14:textId="77777777" w:rsidR="00C213C6" w:rsidRPr="003D4184" w:rsidRDefault="00C213C6" w:rsidP="00C213C6">
            <w:pPr>
              <w:widowControl w:val="0"/>
              <w:autoSpaceDE w:val="0"/>
              <w:autoSpaceDN w:val="0"/>
              <w:spacing w:line="240" w:lineRule="auto"/>
              <w:ind w:left="57"/>
              <w:jc w:val="center"/>
              <w:rPr>
                <w:rFonts w:eastAsia="Times New Roman"/>
                <w:sz w:val="18"/>
                <w:szCs w:val="18"/>
                <w:lang w:val="sr-Cyrl-RS"/>
              </w:rPr>
            </w:pPr>
            <w:r w:rsidRPr="00F01204">
              <w:rPr>
                <w:rFonts w:eastAsia="Times New Roman"/>
                <w:sz w:val="18"/>
                <w:szCs w:val="18"/>
                <w:lang w:val="sr-Cyrl-RS"/>
              </w:rPr>
              <w:t>Да ли су предузете правне радње и санкције?</w:t>
            </w:r>
          </w:p>
          <w:p w14:paraId="41574296" w14:textId="77777777" w:rsidR="00C213C6" w:rsidRPr="00F01204" w:rsidRDefault="00C213C6" w:rsidP="00C213C6">
            <w:pPr>
              <w:widowControl w:val="0"/>
              <w:autoSpaceDE w:val="0"/>
              <w:autoSpaceDN w:val="0"/>
              <w:spacing w:line="240" w:lineRule="auto"/>
              <w:ind w:left="57"/>
              <w:jc w:val="center"/>
              <w:rPr>
                <w:rFonts w:eastAsia="Times New Roman"/>
                <w:sz w:val="18"/>
                <w:szCs w:val="18"/>
                <w:lang w:val="sr-Cyrl-RS"/>
              </w:rPr>
            </w:pPr>
            <w:r w:rsidRPr="00F01204">
              <w:rPr>
                <w:rFonts w:eastAsia="Times New Roman"/>
                <w:sz w:val="18"/>
                <w:szCs w:val="18"/>
                <w:lang w:val="sr-Cyrl-RS"/>
              </w:rPr>
              <w:t>(врста радње и датум)</w:t>
            </w:r>
          </w:p>
        </w:tc>
      </w:tr>
      <w:tr w:rsidR="00C213C6" w:rsidRPr="00F01204" w14:paraId="27AD516D" w14:textId="77777777" w:rsidTr="00C213C6">
        <w:trPr>
          <w:trHeight w:val="217"/>
          <w:jc w:val="center"/>
        </w:trPr>
        <w:tc>
          <w:tcPr>
            <w:tcW w:w="1004" w:type="pct"/>
          </w:tcPr>
          <w:p w14:paraId="2AF797D2"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c>
          <w:tcPr>
            <w:tcW w:w="1035" w:type="pct"/>
          </w:tcPr>
          <w:p w14:paraId="77882CE6"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c>
          <w:tcPr>
            <w:tcW w:w="985" w:type="pct"/>
          </w:tcPr>
          <w:p w14:paraId="3E2F7D0C"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c>
          <w:tcPr>
            <w:tcW w:w="989" w:type="pct"/>
          </w:tcPr>
          <w:p w14:paraId="3EDD1B30"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c>
          <w:tcPr>
            <w:tcW w:w="987" w:type="pct"/>
          </w:tcPr>
          <w:p w14:paraId="4368D482" w14:textId="77777777" w:rsidR="00C213C6" w:rsidRPr="00666549" w:rsidRDefault="00C213C6" w:rsidP="00C213C6">
            <w:pPr>
              <w:widowControl w:val="0"/>
              <w:autoSpaceDE w:val="0"/>
              <w:autoSpaceDN w:val="0"/>
              <w:spacing w:line="240" w:lineRule="auto"/>
              <w:ind w:left="57"/>
              <w:rPr>
                <w:rFonts w:eastAsia="Times New Roman"/>
                <w:sz w:val="18"/>
                <w:szCs w:val="18"/>
                <w:lang w:val="sr-Cyrl-RS"/>
              </w:rPr>
            </w:pPr>
          </w:p>
        </w:tc>
      </w:tr>
      <w:tr w:rsidR="00C213C6" w:rsidRPr="00F01204" w14:paraId="2BB1DB06" w14:textId="77777777" w:rsidTr="00C213C6">
        <w:trPr>
          <w:trHeight w:val="217"/>
          <w:jc w:val="center"/>
        </w:trPr>
        <w:tc>
          <w:tcPr>
            <w:tcW w:w="1004" w:type="pct"/>
          </w:tcPr>
          <w:p w14:paraId="3F19800A"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c>
          <w:tcPr>
            <w:tcW w:w="1035" w:type="pct"/>
          </w:tcPr>
          <w:p w14:paraId="5051D760"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c>
          <w:tcPr>
            <w:tcW w:w="985" w:type="pct"/>
          </w:tcPr>
          <w:p w14:paraId="6EC04C3F"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c>
          <w:tcPr>
            <w:tcW w:w="989" w:type="pct"/>
          </w:tcPr>
          <w:p w14:paraId="623A0CF0"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c>
          <w:tcPr>
            <w:tcW w:w="987" w:type="pct"/>
          </w:tcPr>
          <w:p w14:paraId="680F3D5C"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r>
      <w:tr w:rsidR="00C213C6" w:rsidRPr="00F01204" w14:paraId="0E33B31C" w14:textId="77777777" w:rsidTr="00C213C6">
        <w:trPr>
          <w:trHeight w:val="219"/>
          <w:jc w:val="center"/>
        </w:trPr>
        <w:tc>
          <w:tcPr>
            <w:tcW w:w="1004" w:type="pct"/>
          </w:tcPr>
          <w:p w14:paraId="612C3E88"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c>
          <w:tcPr>
            <w:tcW w:w="1035" w:type="pct"/>
          </w:tcPr>
          <w:p w14:paraId="7967E0F0"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c>
          <w:tcPr>
            <w:tcW w:w="985" w:type="pct"/>
          </w:tcPr>
          <w:p w14:paraId="212D48DB"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c>
          <w:tcPr>
            <w:tcW w:w="989" w:type="pct"/>
          </w:tcPr>
          <w:p w14:paraId="6150C22A"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c>
          <w:tcPr>
            <w:tcW w:w="987" w:type="pct"/>
          </w:tcPr>
          <w:p w14:paraId="72359F78"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r>
      <w:tr w:rsidR="00C213C6" w:rsidRPr="00F01204" w14:paraId="183C3563" w14:textId="77777777" w:rsidTr="00C213C6">
        <w:trPr>
          <w:trHeight w:val="219"/>
          <w:jc w:val="center"/>
        </w:trPr>
        <w:tc>
          <w:tcPr>
            <w:tcW w:w="1004" w:type="pct"/>
          </w:tcPr>
          <w:p w14:paraId="706AFE07"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c>
          <w:tcPr>
            <w:tcW w:w="1035" w:type="pct"/>
          </w:tcPr>
          <w:p w14:paraId="53A04FF9"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c>
          <w:tcPr>
            <w:tcW w:w="985" w:type="pct"/>
          </w:tcPr>
          <w:p w14:paraId="4828DFFE"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c>
          <w:tcPr>
            <w:tcW w:w="989" w:type="pct"/>
          </w:tcPr>
          <w:p w14:paraId="6325F9A0"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c>
          <w:tcPr>
            <w:tcW w:w="987" w:type="pct"/>
          </w:tcPr>
          <w:p w14:paraId="42E64D9C"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r>
      <w:tr w:rsidR="00C213C6" w:rsidRPr="00F01204" w14:paraId="1FA443E7" w14:textId="77777777" w:rsidTr="00C213C6">
        <w:trPr>
          <w:trHeight w:val="219"/>
          <w:jc w:val="center"/>
        </w:trPr>
        <w:tc>
          <w:tcPr>
            <w:tcW w:w="1004" w:type="pct"/>
          </w:tcPr>
          <w:p w14:paraId="58D8D707" w14:textId="77777777" w:rsidR="00C213C6" w:rsidRPr="00F01204" w:rsidRDefault="00C213C6" w:rsidP="00C213C6">
            <w:pPr>
              <w:widowControl w:val="0"/>
              <w:autoSpaceDE w:val="0"/>
              <w:autoSpaceDN w:val="0"/>
              <w:spacing w:line="240" w:lineRule="auto"/>
              <w:rPr>
                <w:rFonts w:eastAsia="Times New Roman"/>
                <w:sz w:val="18"/>
                <w:szCs w:val="18"/>
                <w:lang w:val="en-US"/>
              </w:rPr>
            </w:pPr>
          </w:p>
        </w:tc>
        <w:tc>
          <w:tcPr>
            <w:tcW w:w="1035" w:type="pct"/>
          </w:tcPr>
          <w:p w14:paraId="11BE0D00"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c>
          <w:tcPr>
            <w:tcW w:w="985" w:type="pct"/>
          </w:tcPr>
          <w:p w14:paraId="43056A3A"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c>
          <w:tcPr>
            <w:tcW w:w="989" w:type="pct"/>
          </w:tcPr>
          <w:p w14:paraId="41C919DF"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c>
          <w:tcPr>
            <w:tcW w:w="987" w:type="pct"/>
          </w:tcPr>
          <w:p w14:paraId="5AF261F1" w14:textId="77777777" w:rsidR="00C213C6" w:rsidRPr="00F01204" w:rsidRDefault="00C213C6" w:rsidP="00C213C6">
            <w:pPr>
              <w:widowControl w:val="0"/>
              <w:autoSpaceDE w:val="0"/>
              <w:autoSpaceDN w:val="0"/>
              <w:spacing w:line="240" w:lineRule="auto"/>
              <w:ind w:left="57"/>
              <w:rPr>
                <w:rFonts w:eastAsia="Times New Roman"/>
                <w:sz w:val="18"/>
                <w:szCs w:val="18"/>
                <w:lang w:val="en-US"/>
              </w:rPr>
            </w:pPr>
          </w:p>
        </w:tc>
      </w:tr>
    </w:tbl>
    <w:p w14:paraId="7BCDB73A" w14:textId="77777777" w:rsidR="00467EE1" w:rsidRDefault="00467EE1" w:rsidP="00467EE1">
      <w:pPr>
        <w:spacing w:before="5"/>
        <w:rPr>
          <w:sz w:val="17"/>
        </w:rPr>
      </w:pPr>
    </w:p>
    <w:p w14:paraId="1DFB22C2" w14:textId="77777777" w:rsidR="00467EE1" w:rsidRDefault="00467EE1" w:rsidP="00467EE1">
      <w:pPr>
        <w:spacing w:before="5"/>
        <w:rPr>
          <w:sz w:val="17"/>
        </w:rPr>
      </w:pPr>
    </w:p>
    <w:p w14:paraId="46713B87" w14:textId="77777777" w:rsidR="00467EE1" w:rsidRPr="00C30E4D" w:rsidRDefault="00467EE1" w:rsidP="00467EE1">
      <w:pPr>
        <w:spacing w:before="5"/>
        <w:rPr>
          <w:sz w:val="17"/>
          <w:lang w:val="en-US"/>
        </w:rPr>
      </w:pPr>
    </w:p>
    <w:p w14:paraId="010575BA" w14:textId="77777777" w:rsidR="00467EE1" w:rsidRPr="004D3390" w:rsidRDefault="00467EE1" w:rsidP="00467EE1">
      <w:pPr>
        <w:spacing w:before="5"/>
        <w:rPr>
          <w:sz w:val="17"/>
        </w:rPr>
      </w:pPr>
    </w:p>
    <w:p w14:paraId="4981FF37" w14:textId="77777777" w:rsidR="00467EE1" w:rsidRPr="00A31DC0" w:rsidRDefault="00467EE1" w:rsidP="00467EE1">
      <w:pPr>
        <w:spacing w:before="5"/>
        <w:rPr>
          <w:sz w:val="16"/>
        </w:rPr>
      </w:pPr>
    </w:p>
    <w:tbl>
      <w:tblPr>
        <w:tblW w:w="5000" w:type="pct"/>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shd w:val="clear" w:color="auto" w:fill="C00000"/>
        <w:tblLayout w:type="fixed"/>
        <w:tblCellMar>
          <w:left w:w="0" w:type="dxa"/>
          <w:right w:w="0" w:type="dxa"/>
        </w:tblCellMar>
        <w:tblLook w:val="01E0" w:firstRow="1" w:lastRow="1" w:firstColumn="1" w:lastColumn="1" w:noHBand="0" w:noVBand="0"/>
      </w:tblPr>
      <w:tblGrid>
        <w:gridCol w:w="2983"/>
        <w:gridCol w:w="3184"/>
        <w:gridCol w:w="1198"/>
        <w:gridCol w:w="2265"/>
      </w:tblGrid>
      <w:tr w:rsidR="00467EE1" w:rsidRPr="004D3390" w14:paraId="06403429" w14:textId="77777777" w:rsidTr="00445F0F">
        <w:trPr>
          <w:trHeight w:val="494"/>
        </w:trPr>
        <w:tc>
          <w:tcPr>
            <w:tcW w:w="5000" w:type="pct"/>
            <w:gridSpan w:val="4"/>
            <w:shd w:val="clear" w:color="auto" w:fill="D0CECE" w:themeFill="background2" w:themeFillShade="E6"/>
          </w:tcPr>
          <w:p w14:paraId="1B28C5FD" w14:textId="77777777" w:rsidR="00467EE1" w:rsidRPr="00445F0F" w:rsidRDefault="00467EE1" w:rsidP="000F3884">
            <w:pPr>
              <w:widowControl w:val="0"/>
              <w:autoSpaceDE w:val="0"/>
              <w:autoSpaceDN w:val="0"/>
              <w:spacing w:before="14" w:line="230" w:lineRule="atLeast"/>
              <w:ind w:left="52"/>
              <w:jc w:val="both"/>
              <w:rPr>
                <w:rFonts w:eastAsia="Times New Roman"/>
                <w:b/>
                <w:color w:val="FF0000"/>
                <w:sz w:val="18"/>
                <w:szCs w:val="22"/>
                <w:lang w:val="en-US"/>
              </w:rPr>
            </w:pPr>
            <w:proofErr w:type="spellStart"/>
            <w:r w:rsidRPr="00445F0F">
              <w:rPr>
                <w:rFonts w:eastAsia="Times New Roman"/>
                <w:b/>
                <w:color w:val="FF0000"/>
                <w:sz w:val="18"/>
                <w:szCs w:val="22"/>
                <w:lang w:val="en-US"/>
              </w:rPr>
              <w:t>Под</w:t>
            </w:r>
            <w:proofErr w:type="spellEnd"/>
            <w:r w:rsidRPr="00445F0F">
              <w:rPr>
                <w:rFonts w:eastAsia="Times New Roman"/>
                <w:b/>
                <w:color w:val="FF0000"/>
                <w:sz w:val="18"/>
                <w:szCs w:val="22"/>
                <w:lang w:val="en-US"/>
              </w:rPr>
              <w:t xml:space="preserve"> </w:t>
            </w:r>
            <w:r w:rsidRPr="00445F0F">
              <w:rPr>
                <w:rFonts w:eastAsia="Times New Roman"/>
                <w:b/>
                <w:color w:val="FF0000"/>
                <w:sz w:val="18"/>
                <w:szCs w:val="22"/>
                <w:lang w:val="sr-Cyrl-RS"/>
              </w:rPr>
              <w:t xml:space="preserve">пуном </w:t>
            </w:r>
            <w:proofErr w:type="spellStart"/>
            <w:r w:rsidRPr="00445F0F">
              <w:rPr>
                <w:rFonts w:eastAsia="Times New Roman"/>
                <w:b/>
                <w:color w:val="FF0000"/>
                <w:sz w:val="18"/>
                <w:szCs w:val="22"/>
                <w:lang w:val="en-US"/>
              </w:rPr>
              <w:t>материјалном</w:t>
            </w:r>
            <w:proofErr w:type="spellEnd"/>
            <w:r w:rsidRPr="00445F0F">
              <w:rPr>
                <w:rFonts w:eastAsia="Times New Roman"/>
                <w:b/>
                <w:color w:val="FF0000"/>
                <w:sz w:val="18"/>
                <w:szCs w:val="22"/>
                <w:lang w:val="en-US"/>
              </w:rPr>
              <w:t xml:space="preserve"> и </w:t>
            </w:r>
            <w:proofErr w:type="spellStart"/>
            <w:r w:rsidRPr="00445F0F">
              <w:rPr>
                <w:rFonts w:eastAsia="Times New Roman"/>
                <w:b/>
                <w:color w:val="FF0000"/>
                <w:sz w:val="18"/>
                <w:szCs w:val="22"/>
                <w:lang w:val="en-US"/>
              </w:rPr>
              <w:t>кривичном</w:t>
            </w:r>
            <w:proofErr w:type="spellEnd"/>
            <w:r w:rsidRPr="00445F0F">
              <w:rPr>
                <w:rFonts w:eastAsia="Times New Roman"/>
                <w:b/>
                <w:color w:val="FF0000"/>
                <w:sz w:val="18"/>
                <w:szCs w:val="22"/>
                <w:lang w:val="en-US"/>
              </w:rPr>
              <w:t xml:space="preserve"> </w:t>
            </w:r>
            <w:proofErr w:type="spellStart"/>
            <w:r w:rsidRPr="00445F0F">
              <w:rPr>
                <w:rFonts w:eastAsia="Times New Roman"/>
                <w:b/>
                <w:color w:val="FF0000"/>
                <w:sz w:val="18"/>
                <w:szCs w:val="22"/>
                <w:lang w:val="en-US"/>
              </w:rPr>
              <w:t>одговорношћу</w:t>
            </w:r>
            <w:proofErr w:type="spellEnd"/>
            <w:r w:rsidRPr="00445F0F">
              <w:rPr>
                <w:rFonts w:eastAsia="Times New Roman"/>
                <w:b/>
                <w:color w:val="FF0000"/>
                <w:sz w:val="18"/>
                <w:szCs w:val="22"/>
                <w:lang w:val="sr-Cyrl-RS"/>
              </w:rPr>
              <w:t>,</w:t>
            </w:r>
            <w:r w:rsidRPr="00445F0F">
              <w:rPr>
                <w:rFonts w:eastAsia="Times New Roman"/>
                <w:b/>
                <w:color w:val="FF0000"/>
                <w:sz w:val="18"/>
                <w:szCs w:val="22"/>
                <w:lang w:val="en-US"/>
              </w:rPr>
              <w:t xml:space="preserve"> </w:t>
            </w:r>
            <w:proofErr w:type="spellStart"/>
            <w:r w:rsidRPr="00445F0F">
              <w:rPr>
                <w:rFonts w:eastAsia="Times New Roman"/>
                <w:b/>
                <w:color w:val="FF0000"/>
                <w:sz w:val="18"/>
                <w:szCs w:val="22"/>
                <w:lang w:val="en-US"/>
              </w:rPr>
              <w:t>потврђујем</w:t>
            </w:r>
            <w:proofErr w:type="spellEnd"/>
            <w:r w:rsidRPr="00445F0F">
              <w:rPr>
                <w:rFonts w:eastAsia="Times New Roman"/>
                <w:b/>
                <w:color w:val="FF0000"/>
                <w:sz w:val="18"/>
                <w:szCs w:val="22"/>
                <w:lang w:val="en-US"/>
              </w:rPr>
              <w:t xml:space="preserve"> </w:t>
            </w:r>
            <w:proofErr w:type="spellStart"/>
            <w:r w:rsidRPr="00445F0F">
              <w:rPr>
                <w:rFonts w:eastAsia="Times New Roman"/>
                <w:b/>
                <w:color w:val="FF0000"/>
                <w:sz w:val="18"/>
                <w:szCs w:val="22"/>
                <w:lang w:val="en-US"/>
              </w:rPr>
              <w:t>да</w:t>
            </w:r>
            <w:proofErr w:type="spellEnd"/>
            <w:r w:rsidRPr="00445F0F">
              <w:rPr>
                <w:rFonts w:eastAsia="Times New Roman"/>
                <w:b/>
                <w:color w:val="FF0000"/>
                <w:sz w:val="18"/>
                <w:szCs w:val="22"/>
                <w:lang w:val="en-US"/>
              </w:rPr>
              <w:t xml:space="preserve"> </w:t>
            </w:r>
            <w:proofErr w:type="spellStart"/>
            <w:r w:rsidRPr="00445F0F">
              <w:rPr>
                <w:rFonts w:eastAsia="Times New Roman"/>
                <w:b/>
                <w:color w:val="FF0000"/>
                <w:sz w:val="18"/>
                <w:szCs w:val="22"/>
                <w:lang w:val="en-US"/>
              </w:rPr>
              <w:t>су</w:t>
            </w:r>
            <w:proofErr w:type="spellEnd"/>
            <w:r w:rsidRPr="00445F0F">
              <w:rPr>
                <w:rFonts w:eastAsia="Times New Roman"/>
                <w:b/>
                <w:color w:val="FF0000"/>
                <w:sz w:val="18"/>
                <w:szCs w:val="22"/>
                <w:lang w:val="sr-Cyrl-RS"/>
              </w:rPr>
              <w:t xml:space="preserve"> информације и</w:t>
            </w:r>
            <w:r w:rsidRPr="00445F0F">
              <w:rPr>
                <w:rFonts w:eastAsia="Times New Roman"/>
                <w:b/>
                <w:color w:val="FF0000"/>
                <w:sz w:val="18"/>
                <w:szCs w:val="22"/>
                <w:lang w:val="en-US"/>
              </w:rPr>
              <w:t xml:space="preserve"> </w:t>
            </w:r>
            <w:r w:rsidRPr="00445F0F">
              <w:rPr>
                <w:rFonts w:eastAsia="Times New Roman"/>
                <w:b/>
                <w:color w:val="FF0000"/>
                <w:sz w:val="18"/>
                <w:szCs w:val="22"/>
                <w:lang w:val="sr-Cyrl-RS"/>
              </w:rPr>
              <w:t xml:space="preserve">подаци дати </w:t>
            </w:r>
            <w:r w:rsidRPr="00445F0F">
              <w:rPr>
                <w:rFonts w:eastAsia="Times New Roman"/>
                <w:b/>
                <w:color w:val="FF0000"/>
                <w:sz w:val="18"/>
                <w:szCs w:val="22"/>
                <w:lang w:val="en-US"/>
              </w:rPr>
              <w:t xml:space="preserve">у </w:t>
            </w:r>
            <w:r w:rsidRPr="00445F0F">
              <w:rPr>
                <w:rFonts w:eastAsia="Times New Roman"/>
                <w:b/>
                <w:color w:val="FF0000"/>
                <w:sz w:val="18"/>
                <w:szCs w:val="22"/>
                <w:lang w:val="sr-Cyrl-RS"/>
              </w:rPr>
              <w:t xml:space="preserve">овом </w:t>
            </w:r>
            <w:proofErr w:type="spellStart"/>
            <w:r w:rsidRPr="00445F0F">
              <w:rPr>
                <w:rFonts w:eastAsia="Times New Roman"/>
                <w:b/>
                <w:color w:val="FF0000"/>
                <w:sz w:val="18"/>
                <w:szCs w:val="22"/>
                <w:lang w:val="en-US"/>
              </w:rPr>
              <w:t>изв</w:t>
            </w:r>
            <w:proofErr w:type="spellEnd"/>
            <w:r w:rsidRPr="00445F0F">
              <w:rPr>
                <w:rFonts w:eastAsia="Times New Roman"/>
                <w:b/>
                <w:color w:val="FF0000"/>
                <w:sz w:val="18"/>
                <w:szCs w:val="22"/>
                <w:lang w:val="sr-Cyrl-RS"/>
              </w:rPr>
              <w:t>ј</w:t>
            </w:r>
            <w:proofErr w:type="spellStart"/>
            <w:r w:rsidRPr="00445F0F">
              <w:rPr>
                <w:rFonts w:eastAsia="Times New Roman"/>
                <w:b/>
                <w:color w:val="FF0000"/>
                <w:sz w:val="18"/>
                <w:szCs w:val="22"/>
                <w:lang w:val="en-US"/>
              </w:rPr>
              <w:t>ештају</w:t>
            </w:r>
            <w:proofErr w:type="spellEnd"/>
            <w:r w:rsidRPr="00445F0F">
              <w:rPr>
                <w:rFonts w:eastAsia="Times New Roman"/>
                <w:b/>
                <w:color w:val="FF0000"/>
                <w:sz w:val="18"/>
                <w:szCs w:val="22"/>
                <w:lang w:val="en-US"/>
              </w:rPr>
              <w:t xml:space="preserve"> </w:t>
            </w:r>
            <w:r w:rsidRPr="00445F0F">
              <w:rPr>
                <w:rFonts w:eastAsia="Times New Roman"/>
                <w:b/>
                <w:color w:val="FF0000"/>
                <w:sz w:val="18"/>
                <w:szCs w:val="22"/>
                <w:lang w:val="sr-Cyrl-RS"/>
              </w:rPr>
              <w:t xml:space="preserve">тачни, </w:t>
            </w:r>
            <w:proofErr w:type="spellStart"/>
            <w:r w:rsidRPr="00445F0F">
              <w:rPr>
                <w:rFonts w:eastAsia="Times New Roman"/>
                <w:b/>
                <w:color w:val="FF0000"/>
                <w:sz w:val="18"/>
                <w:szCs w:val="22"/>
                <w:lang w:val="en-US"/>
              </w:rPr>
              <w:t>истинити</w:t>
            </w:r>
            <w:proofErr w:type="spellEnd"/>
            <w:r w:rsidRPr="00445F0F">
              <w:rPr>
                <w:rFonts w:eastAsia="Times New Roman"/>
                <w:b/>
                <w:color w:val="FF0000"/>
                <w:sz w:val="18"/>
                <w:szCs w:val="22"/>
                <w:lang w:val="en-US"/>
              </w:rPr>
              <w:t xml:space="preserve"> и </w:t>
            </w:r>
            <w:r w:rsidRPr="00445F0F">
              <w:rPr>
                <w:rFonts w:eastAsia="Times New Roman"/>
                <w:b/>
                <w:color w:val="FF0000"/>
                <w:sz w:val="18"/>
                <w:szCs w:val="22"/>
                <w:lang w:val="sr-Cyrl-RS"/>
              </w:rPr>
              <w:t>одређени или процијењени</w:t>
            </w:r>
            <w:r w:rsidRPr="00445F0F">
              <w:rPr>
                <w:rFonts w:eastAsia="Times New Roman"/>
                <w:b/>
                <w:color w:val="FF0000"/>
                <w:spacing w:val="-3"/>
                <w:sz w:val="18"/>
                <w:szCs w:val="22"/>
                <w:lang w:val="en-US"/>
              </w:rPr>
              <w:t xml:space="preserve"> </w:t>
            </w:r>
            <w:r w:rsidRPr="00445F0F">
              <w:rPr>
                <w:rFonts w:eastAsia="Times New Roman"/>
                <w:b/>
                <w:color w:val="FF0000"/>
                <w:sz w:val="18"/>
                <w:szCs w:val="22"/>
                <w:lang w:val="en-US"/>
              </w:rPr>
              <w:t xml:space="preserve">у </w:t>
            </w:r>
            <w:proofErr w:type="spellStart"/>
            <w:r w:rsidRPr="00445F0F">
              <w:rPr>
                <w:rFonts w:eastAsia="Times New Roman"/>
                <w:b/>
                <w:color w:val="FF0000"/>
                <w:sz w:val="18"/>
                <w:szCs w:val="22"/>
                <w:lang w:val="en-US"/>
              </w:rPr>
              <w:t>складу</w:t>
            </w:r>
            <w:proofErr w:type="spellEnd"/>
            <w:r w:rsidRPr="00445F0F">
              <w:rPr>
                <w:rFonts w:eastAsia="Times New Roman"/>
                <w:b/>
                <w:color w:val="FF0000"/>
                <w:spacing w:val="-1"/>
                <w:sz w:val="18"/>
                <w:szCs w:val="22"/>
                <w:lang w:val="en-US"/>
              </w:rPr>
              <w:t xml:space="preserve"> </w:t>
            </w:r>
            <w:proofErr w:type="spellStart"/>
            <w:r w:rsidRPr="00445F0F">
              <w:rPr>
                <w:rFonts w:eastAsia="Times New Roman"/>
                <w:b/>
                <w:color w:val="FF0000"/>
                <w:sz w:val="18"/>
                <w:szCs w:val="22"/>
                <w:lang w:val="en-US"/>
              </w:rPr>
              <w:t>са</w:t>
            </w:r>
            <w:proofErr w:type="spellEnd"/>
            <w:r w:rsidRPr="00445F0F">
              <w:rPr>
                <w:rFonts w:eastAsia="Times New Roman"/>
                <w:b/>
                <w:color w:val="FF0000"/>
                <w:spacing w:val="-2"/>
                <w:sz w:val="18"/>
                <w:szCs w:val="22"/>
                <w:lang w:val="en-US"/>
              </w:rPr>
              <w:t xml:space="preserve"> </w:t>
            </w:r>
            <w:proofErr w:type="spellStart"/>
            <w:r w:rsidRPr="00445F0F">
              <w:rPr>
                <w:rFonts w:eastAsia="Times New Roman"/>
                <w:b/>
                <w:color w:val="FF0000"/>
                <w:sz w:val="18"/>
                <w:szCs w:val="22"/>
                <w:lang w:val="en-US"/>
              </w:rPr>
              <w:t>важећом</w:t>
            </w:r>
            <w:proofErr w:type="spellEnd"/>
            <w:r w:rsidRPr="00445F0F">
              <w:rPr>
                <w:rFonts w:eastAsia="Times New Roman"/>
                <w:b/>
                <w:color w:val="FF0000"/>
                <w:sz w:val="18"/>
                <w:szCs w:val="22"/>
                <w:lang w:val="en-US"/>
              </w:rPr>
              <w:t xml:space="preserve"> </w:t>
            </w:r>
            <w:proofErr w:type="spellStart"/>
            <w:r w:rsidRPr="00445F0F">
              <w:rPr>
                <w:rFonts w:eastAsia="Times New Roman"/>
                <w:b/>
                <w:color w:val="FF0000"/>
                <w:sz w:val="18"/>
                <w:szCs w:val="22"/>
                <w:lang w:val="en-US"/>
              </w:rPr>
              <w:t>законском</w:t>
            </w:r>
            <w:proofErr w:type="spellEnd"/>
            <w:r w:rsidRPr="00445F0F">
              <w:rPr>
                <w:rFonts w:eastAsia="Times New Roman"/>
                <w:b/>
                <w:color w:val="FF0000"/>
                <w:spacing w:val="-1"/>
                <w:sz w:val="18"/>
                <w:szCs w:val="22"/>
                <w:lang w:val="en-US"/>
              </w:rPr>
              <w:t xml:space="preserve"> </w:t>
            </w:r>
            <w:proofErr w:type="spellStart"/>
            <w:r w:rsidRPr="00445F0F">
              <w:rPr>
                <w:rFonts w:eastAsia="Times New Roman"/>
                <w:b/>
                <w:color w:val="FF0000"/>
                <w:sz w:val="18"/>
                <w:szCs w:val="22"/>
                <w:lang w:val="en-US"/>
              </w:rPr>
              <w:t>регулативом</w:t>
            </w:r>
            <w:proofErr w:type="spellEnd"/>
            <w:r w:rsidRPr="00445F0F">
              <w:rPr>
                <w:rFonts w:eastAsia="Times New Roman"/>
                <w:b/>
                <w:color w:val="FF0000"/>
                <w:spacing w:val="-1"/>
                <w:sz w:val="18"/>
                <w:szCs w:val="22"/>
                <w:lang w:val="en-US"/>
              </w:rPr>
              <w:t xml:space="preserve"> </w:t>
            </w:r>
            <w:proofErr w:type="spellStart"/>
            <w:r w:rsidRPr="00445F0F">
              <w:rPr>
                <w:rFonts w:eastAsia="Times New Roman"/>
                <w:b/>
                <w:color w:val="FF0000"/>
                <w:sz w:val="18"/>
                <w:szCs w:val="22"/>
                <w:lang w:val="en-US"/>
              </w:rPr>
              <w:t>Републике</w:t>
            </w:r>
            <w:proofErr w:type="spellEnd"/>
            <w:r w:rsidRPr="00445F0F">
              <w:rPr>
                <w:rFonts w:eastAsia="Times New Roman"/>
                <w:b/>
                <w:color w:val="FF0000"/>
                <w:sz w:val="18"/>
                <w:szCs w:val="22"/>
                <w:lang w:val="en-US"/>
              </w:rPr>
              <w:t xml:space="preserve"> </w:t>
            </w:r>
            <w:proofErr w:type="spellStart"/>
            <w:r w:rsidRPr="00445F0F">
              <w:rPr>
                <w:rFonts w:eastAsia="Times New Roman"/>
                <w:b/>
                <w:color w:val="FF0000"/>
                <w:sz w:val="18"/>
                <w:szCs w:val="22"/>
                <w:lang w:val="en-US"/>
              </w:rPr>
              <w:t>Ср</w:t>
            </w:r>
            <w:proofErr w:type="spellEnd"/>
            <w:r w:rsidRPr="00445F0F">
              <w:rPr>
                <w:rFonts w:eastAsia="Times New Roman"/>
                <w:b/>
                <w:color w:val="FF0000"/>
                <w:sz w:val="18"/>
                <w:szCs w:val="22"/>
                <w:lang w:val="sr-Cyrl-RS"/>
              </w:rPr>
              <w:t>пске</w:t>
            </w:r>
            <w:r w:rsidRPr="00445F0F">
              <w:rPr>
                <w:rFonts w:eastAsia="Times New Roman"/>
                <w:b/>
                <w:color w:val="FF0000"/>
                <w:sz w:val="18"/>
                <w:szCs w:val="22"/>
                <w:lang w:val="en-US"/>
              </w:rPr>
              <w:t>.</w:t>
            </w:r>
          </w:p>
        </w:tc>
      </w:tr>
      <w:tr w:rsidR="00467EE1" w:rsidRPr="004D3390" w14:paraId="39E3BA74" w14:textId="77777777" w:rsidTr="00445F0F">
        <w:trPr>
          <w:trHeight w:val="215"/>
        </w:trPr>
        <w:tc>
          <w:tcPr>
            <w:tcW w:w="1549" w:type="pct"/>
            <w:shd w:val="clear" w:color="auto" w:fill="D0CECE" w:themeFill="background2" w:themeFillShade="E6"/>
          </w:tcPr>
          <w:p w14:paraId="681DB3AD" w14:textId="77777777" w:rsidR="00467EE1" w:rsidRPr="00445F0F" w:rsidRDefault="00467EE1" w:rsidP="00C213C6">
            <w:pPr>
              <w:widowControl w:val="0"/>
              <w:autoSpaceDE w:val="0"/>
              <w:autoSpaceDN w:val="0"/>
              <w:spacing w:line="195" w:lineRule="exact"/>
              <w:ind w:left="30"/>
              <w:rPr>
                <w:rFonts w:eastAsia="Times New Roman"/>
                <w:color w:val="FF0000"/>
                <w:sz w:val="18"/>
                <w:szCs w:val="22"/>
                <w:lang w:val="en-US"/>
              </w:rPr>
            </w:pPr>
            <w:proofErr w:type="spellStart"/>
            <w:r w:rsidRPr="00445F0F">
              <w:rPr>
                <w:rFonts w:eastAsia="Times New Roman"/>
                <w:color w:val="FF0000"/>
                <w:sz w:val="18"/>
                <w:szCs w:val="22"/>
                <w:lang w:val="en-US"/>
              </w:rPr>
              <w:t>Име</w:t>
            </w:r>
            <w:proofErr w:type="spellEnd"/>
            <w:r w:rsidRPr="00445F0F">
              <w:rPr>
                <w:rFonts w:eastAsia="Times New Roman"/>
                <w:color w:val="FF0000"/>
                <w:spacing w:val="-1"/>
                <w:sz w:val="18"/>
                <w:szCs w:val="22"/>
                <w:lang w:val="en-US"/>
              </w:rPr>
              <w:t xml:space="preserve"> </w:t>
            </w:r>
            <w:r w:rsidRPr="00445F0F">
              <w:rPr>
                <w:rFonts w:eastAsia="Times New Roman"/>
                <w:color w:val="FF0000"/>
                <w:sz w:val="18"/>
                <w:szCs w:val="22"/>
                <w:lang w:val="en-US"/>
              </w:rPr>
              <w:t xml:space="preserve">и </w:t>
            </w:r>
            <w:proofErr w:type="spellStart"/>
            <w:r w:rsidRPr="00445F0F">
              <w:rPr>
                <w:rFonts w:eastAsia="Times New Roman"/>
                <w:color w:val="FF0000"/>
                <w:sz w:val="18"/>
                <w:szCs w:val="22"/>
                <w:lang w:val="en-US"/>
              </w:rPr>
              <w:t>презиме</w:t>
            </w:r>
            <w:proofErr w:type="spellEnd"/>
            <w:r w:rsidRPr="00445F0F">
              <w:rPr>
                <w:rFonts w:eastAsia="Times New Roman"/>
                <w:color w:val="FF0000"/>
                <w:spacing w:val="-1"/>
                <w:sz w:val="18"/>
                <w:szCs w:val="22"/>
                <w:lang w:val="en-US"/>
              </w:rPr>
              <w:t xml:space="preserve"> </w:t>
            </w:r>
            <w:proofErr w:type="spellStart"/>
            <w:r w:rsidRPr="00445F0F">
              <w:rPr>
                <w:rFonts w:eastAsia="Times New Roman"/>
                <w:color w:val="FF0000"/>
                <w:sz w:val="18"/>
                <w:szCs w:val="22"/>
                <w:lang w:val="en-US"/>
              </w:rPr>
              <w:t>одговорне</w:t>
            </w:r>
            <w:proofErr w:type="spellEnd"/>
            <w:r w:rsidRPr="00445F0F">
              <w:rPr>
                <w:rFonts w:eastAsia="Times New Roman"/>
                <w:color w:val="FF0000"/>
                <w:spacing w:val="-2"/>
                <w:sz w:val="18"/>
                <w:szCs w:val="22"/>
                <w:lang w:val="en-US"/>
              </w:rPr>
              <w:t xml:space="preserve"> </w:t>
            </w:r>
            <w:proofErr w:type="spellStart"/>
            <w:r w:rsidRPr="00445F0F">
              <w:rPr>
                <w:rFonts w:eastAsia="Times New Roman"/>
                <w:color w:val="FF0000"/>
                <w:sz w:val="18"/>
                <w:szCs w:val="22"/>
                <w:lang w:val="en-US"/>
              </w:rPr>
              <w:t>особе</w:t>
            </w:r>
            <w:proofErr w:type="spellEnd"/>
          </w:p>
        </w:tc>
        <w:tc>
          <w:tcPr>
            <w:tcW w:w="1653" w:type="pct"/>
            <w:shd w:val="clear" w:color="auto" w:fill="D0CECE" w:themeFill="background2" w:themeFillShade="E6"/>
          </w:tcPr>
          <w:p w14:paraId="5682E92F" w14:textId="77777777" w:rsidR="00467EE1" w:rsidRPr="00445F0F" w:rsidRDefault="00467EE1" w:rsidP="00C213C6">
            <w:pPr>
              <w:widowControl w:val="0"/>
              <w:autoSpaceDE w:val="0"/>
              <w:autoSpaceDN w:val="0"/>
              <w:spacing w:line="240" w:lineRule="auto"/>
              <w:ind w:left="57"/>
              <w:rPr>
                <w:rFonts w:eastAsia="Times New Roman"/>
                <w:color w:val="FF0000"/>
                <w:sz w:val="14"/>
                <w:szCs w:val="22"/>
                <w:lang w:val="en-US"/>
              </w:rPr>
            </w:pPr>
          </w:p>
        </w:tc>
        <w:tc>
          <w:tcPr>
            <w:tcW w:w="622" w:type="pct"/>
            <w:vMerge w:val="restart"/>
            <w:shd w:val="clear" w:color="auto" w:fill="D0CECE" w:themeFill="background2" w:themeFillShade="E6"/>
            <w:vAlign w:val="center"/>
          </w:tcPr>
          <w:p w14:paraId="77389B25" w14:textId="77777777" w:rsidR="00467EE1" w:rsidRPr="00445F0F" w:rsidRDefault="00467EE1" w:rsidP="00C213C6">
            <w:pPr>
              <w:widowControl w:val="0"/>
              <w:autoSpaceDE w:val="0"/>
              <w:autoSpaceDN w:val="0"/>
              <w:spacing w:before="8" w:line="259" w:lineRule="auto"/>
              <w:ind w:left="57" w:right="-6"/>
              <w:rPr>
                <w:rFonts w:eastAsia="Times New Roman"/>
                <w:color w:val="FF0000"/>
                <w:sz w:val="18"/>
                <w:szCs w:val="22"/>
                <w:lang w:val="en-US"/>
              </w:rPr>
            </w:pPr>
            <w:r w:rsidRPr="00445F0F">
              <w:rPr>
                <w:rFonts w:eastAsia="Times New Roman"/>
                <w:color w:val="FF0000"/>
                <w:sz w:val="18"/>
                <w:szCs w:val="22"/>
                <w:lang w:val="sr-Cyrl-RS"/>
              </w:rPr>
              <w:t xml:space="preserve">Овјера и </w:t>
            </w:r>
            <w:proofErr w:type="spellStart"/>
            <w:r w:rsidRPr="00445F0F">
              <w:rPr>
                <w:rFonts w:eastAsia="Times New Roman"/>
                <w:color w:val="FF0000"/>
                <w:sz w:val="18"/>
                <w:szCs w:val="22"/>
                <w:lang w:val="en-US"/>
              </w:rPr>
              <w:t>печат</w:t>
            </w:r>
            <w:proofErr w:type="spellEnd"/>
          </w:p>
        </w:tc>
        <w:tc>
          <w:tcPr>
            <w:tcW w:w="1176" w:type="pct"/>
            <w:vMerge w:val="restart"/>
            <w:shd w:val="clear" w:color="auto" w:fill="D0CECE" w:themeFill="background2" w:themeFillShade="E6"/>
          </w:tcPr>
          <w:p w14:paraId="51A4C9EF" w14:textId="77777777" w:rsidR="00467EE1" w:rsidRPr="00445F0F" w:rsidRDefault="00467EE1" w:rsidP="00C213C6">
            <w:pPr>
              <w:widowControl w:val="0"/>
              <w:autoSpaceDE w:val="0"/>
              <w:autoSpaceDN w:val="0"/>
              <w:spacing w:line="240" w:lineRule="auto"/>
              <w:ind w:left="57"/>
              <w:rPr>
                <w:rFonts w:eastAsia="Times New Roman"/>
                <w:color w:val="FF0000"/>
                <w:sz w:val="20"/>
                <w:szCs w:val="22"/>
                <w:lang w:val="en-US"/>
              </w:rPr>
            </w:pPr>
          </w:p>
        </w:tc>
      </w:tr>
      <w:tr w:rsidR="00445F0F" w:rsidRPr="00445F0F" w14:paraId="4C13B65E" w14:textId="77777777" w:rsidTr="00445F0F">
        <w:trPr>
          <w:trHeight w:val="771"/>
        </w:trPr>
        <w:tc>
          <w:tcPr>
            <w:tcW w:w="1549" w:type="pct"/>
            <w:shd w:val="clear" w:color="auto" w:fill="D0CECE" w:themeFill="background2" w:themeFillShade="E6"/>
          </w:tcPr>
          <w:p w14:paraId="7074CBCE" w14:textId="77777777" w:rsidR="00467EE1" w:rsidRPr="00445F0F" w:rsidRDefault="00467EE1" w:rsidP="00445F0F">
            <w:pPr>
              <w:widowControl w:val="0"/>
              <w:shd w:val="clear" w:color="auto" w:fill="D0CECE" w:themeFill="background2" w:themeFillShade="E6"/>
              <w:autoSpaceDE w:val="0"/>
              <w:autoSpaceDN w:val="0"/>
              <w:spacing w:before="8" w:line="240" w:lineRule="auto"/>
              <w:ind w:left="57"/>
              <w:rPr>
                <w:rFonts w:eastAsia="Times New Roman"/>
                <w:color w:val="FF0000"/>
                <w:sz w:val="21"/>
                <w:szCs w:val="22"/>
                <w:lang w:val="en-US"/>
              </w:rPr>
            </w:pPr>
          </w:p>
          <w:p w14:paraId="4BBB8B9B" w14:textId="77777777" w:rsidR="00467EE1" w:rsidRPr="00445F0F" w:rsidRDefault="00467EE1" w:rsidP="00445F0F">
            <w:pPr>
              <w:widowControl w:val="0"/>
              <w:shd w:val="clear" w:color="auto" w:fill="D0CECE" w:themeFill="background2" w:themeFillShade="E6"/>
              <w:autoSpaceDE w:val="0"/>
              <w:autoSpaceDN w:val="0"/>
              <w:spacing w:line="240" w:lineRule="auto"/>
              <w:ind w:left="30"/>
              <w:rPr>
                <w:rFonts w:eastAsia="Times New Roman"/>
                <w:color w:val="FF0000"/>
                <w:sz w:val="18"/>
                <w:szCs w:val="22"/>
                <w:lang w:val="en-US"/>
              </w:rPr>
            </w:pPr>
            <w:proofErr w:type="spellStart"/>
            <w:r w:rsidRPr="00445F0F">
              <w:rPr>
                <w:rFonts w:eastAsia="Times New Roman"/>
                <w:color w:val="FF0000"/>
                <w:sz w:val="18"/>
                <w:szCs w:val="22"/>
                <w:lang w:val="en-US"/>
              </w:rPr>
              <w:t>Потпис</w:t>
            </w:r>
            <w:proofErr w:type="spellEnd"/>
          </w:p>
        </w:tc>
        <w:tc>
          <w:tcPr>
            <w:tcW w:w="1653" w:type="pct"/>
            <w:shd w:val="clear" w:color="auto" w:fill="D0CECE" w:themeFill="background2" w:themeFillShade="E6"/>
          </w:tcPr>
          <w:p w14:paraId="74E79731" w14:textId="77777777" w:rsidR="00467EE1" w:rsidRPr="00445F0F" w:rsidRDefault="00467EE1" w:rsidP="00445F0F">
            <w:pPr>
              <w:widowControl w:val="0"/>
              <w:shd w:val="clear" w:color="auto" w:fill="D0CECE" w:themeFill="background2" w:themeFillShade="E6"/>
              <w:autoSpaceDE w:val="0"/>
              <w:autoSpaceDN w:val="0"/>
              <w:spacing w:line="240" w:lineRule="auto"/>
              <w:ind w:left="57"/>
              <w:rPr>
                <w:rFonts w:eastAsia="Times New Roman"/>
                <w:color w:val="FF0000"/>
                <w:sz w:val="20"/>
                <w:szCs w:val="22"/>
                <w:lang w:val="en-US"/>
              </w:rPr>
            </w:pPr>
          </w:p>
        </w:tc>
        <w:tc>
          <w:tcPr>
            <w:tcW w:w="622" w:type="pct"/>
            <w:vMerge/>
            <w:shd w:val="clear" w:color="auto" w:fill="C00000"/>
          </w:tcPr>
          <w:p w14:paraId="73A0237D" w14:textId="77777777" w:rsidR="00467EE1" w:rsidRPr="00445F0F" w:rsidRDefault="00467EE1" w:rsidP="00445F0F">
            <w:pPr>
              <w:shd w:val="clear" w:color="auto" w:fill="D0CECE" w:themeFill="background2" w:themeFillShade="E6"/>
              <w:rPr>
                <w:color w:val="FF0000"/>
                <w:sz w:val="2"/>
                <w:szCs w:val="2"/>
              </w:rPr>
            </w:pPr>
          </w:p>
        </w:tc>
        <w:tc>
          <w:tcPr>
            <w:tcW w:w="1176" w:type="pct"/>
            <w:vMerge/>
            <w:shd w:val="clear" w:color="auto" w:fill="C00000"/>
          </w:tcPr>
          <w:p w14:paraId="617E79CE" w14:textId="77777777" w:rsidR="00467EE1" w:rsidRPr="00445F0F" w:rsidRDefault="00467EE1" w:rsidP="00445F0F">
            <w:pPr>
              <w:shd w:val="clear" w:color="auto" w:fill="D0CECE" w:themeFill="background2" w:themeFillShade="E6"/>
              <w:rPr>
                <w:color w:val="FF0000"/>
                <w:sz w:val="2"/>
                <w:szCs w:val="2"/>
              </w:rPr>
            </w:pPr>
          </w:p>
        </w:tc>
      </w:tr>
      <w:tr w:rsidR="00445F0F" w:rsidRPr="00445F0F" w14:paraId="060B1B64" w14:textId="77777777" w:rsidTr="00445F0F">
        <w:trPr>
          <w:trHeight w:val="281"/>
        </w:trPr>
        <w:tc>
          <w:tcPr>
            <w:tcW w:w="1549" w:type="pct"/>
            <w:shd w:val="clear" w:color="auto" w:fill="D0CECE" w:themeFill="background2" w:themeFillShade="E6"/>
          </w:tcPr>
          <w:p w14:paraId="2B480885" w14:textId="77777777" w:rsidR="00467EE1" w:rsidRPr="00445F0F" w:rsidRDefault="00467EE1" w:rsidP="00445F0F">
            <w:pPr>
              <w:widowControl w:val="0"/>
              <w:shd w:val="clear" w:color="auto" w:fill="D0CECE" w:themeFill="background2" w:themeFillShade="E6"/>
              <w:autoSpaceDE w:val="0"/>
              <w:autoSpaceDN w:val="0"/>
              <w:spacing w:before="20" w:line="240" w:lineRule="auto"/>
              <w:ind w:left="30"/>
              <w:rPr>
                <w:rFonts w:eastAsia="Times New Roman"/>
                <w:color w:val="FF0000"/>
                <w:sz w:val="18"/>
                <w:szCs w:val="22"/>
                <w:lang w:val="en-US"/>
              </w:rPr>
            </w:pPr>
            <w:proofErr w:type="spellStart"/>
            <w:r w:rsidRPr="00445F0F">
              <w:rPr>
                <w:rFonts w:eastAsia="Times New Roman"/>
                <w:color w:val="FF0000"/>
                <w:sz w:val="18"/>
                <w:szCs w:val="22"/>
                <w:lang w:val="en-US"/>
              </w:rPr>
              <w:t>Датум</w:t>
            </w:r>
            <w:proofErr w:type="spellEnd"/>
          </w:p>
        </w:tc>
        <w:tc>
          <w:tcPr>
            <w:tcW w:w="1653" w:type="pct"/>
            <w:shd w:val="clear" w:color="auto" w:fill="D0CECE" w:themeFill="background2" w:themeFillShade="E6"/>
          </w:tcPr>
          <w:p w14:paraId="057B9E07" w14:textId="77777777" w:rsidR="00467EE1" w:rsidRPr="00445F0F" w:rsidRDefault="00467EE1" w:rsidP="00445F0F">
            <w:pPr>
              <w:widowControl w:val="0"/>
              <w:shd w:val="clear" w:color="auto" w:fill="D0CECE" w:themeFill="background2" w:themeFillShade="E6"/>
              <w:autoSpaceDE w:val="0"/>
              <w:autoSpaceDN w:val="0"/>
              <w:spacing w:line="240" w:lineRule="auto"/>
              <w:ind w:left="57"/>
              <w:rPr>
                <w:rFonts w:eastAsia="Times New Roman"/>
                <w:color w:val="FF0000"/>
                <w:sz w:val="20"/>
                <w:szCs w:val="22"/>
                <w:lang w:val="en-US"/>
              </w:rPr>
            </w:pPr>
          </w:p>
        </w:tc>
        <w:tc>
          <w:tcPr>
            <w:tcW w:w="622" w:type="pct"/>
            <w:vMerge/>
            <w:shd w:val="clear" w:color="auto" w:fill="C00000"/>
          </w:tcPr>
          <w:p w14:paraId="726A1F7F" w14:textId="77777777" w:rsidR="00467EE1" w:rsidRPr="00445F0F" w:rsidRDefault="00467EE1" w:rsidP="00445F0F">
            <w:pPr>
              <w:shd w:val="clear" w:color="auto" w:fill="D0CECE" w:themeFill="background2" w:themeFillShade="E6"/>
              <w:rPr>
                <w:color w:val="FF0000"/>
                <w:sz w:val="2"/>
                <w:szCs w:val="2"/>
              </w:rPr>
            </w:pPr>
          </w:p>
        </w:tc>
        <w:tc>
          <w:tcPr>
            <w:tcW w:w="1176" w:type="pct"/>
            <w:vMerge/>
            <w:shd w:val="clear" w:color="auto" w:fill="C00000"/>
          </w:tcPr>
          <w:p w14:paraId="6C474ABD" w14:textId="77777777" w:rsidR="00467EE1" w:rsidRPr="00445F0F" w:rsidRDefault="00467EE1" w:rsidP="00445F0F">
            <w:pPr>
              <w:shd w:val="clear" w:color="auto" w:fill="D0CECE" w:themeFill="background2" w:themeFillShade="E6"/>
              <w:rPr>
                <w:color w:val="FF0000"/>
                <w:sz w:val="2"/>
                <w:szCs w:val="2"/>
              </w:rPr>
            </w:pPr>
          </w:p>
        </w:tc>
      </w:tr>
    </w:tbl>
    <w:p w14:paraId="27097471" w14:textId="77777777" w:rsidR="00467EE1" w:rsidRPr="004D3390" w:rsidRDefault="00467EE1" w:rsidP="00467EE1">
      <w:pPr>
        <w:spacing w:before="5"/>
        <w:rPr>
          <w:sz w:val="17"/>
        </w:rPr>
      </w:pPr>
    </w:p>
    <w:p w14:paraId="30C4D105" w14:textId="77777777" w:rsidR="00467EE1" w:rsidRPr="004D3390" w:rsidRDefault="00467EE1" w:rsidP="00467EE1">
      <w:pPr>
        <w:spacing w:before="5"/>
        <w:rPr>
          <w:sz w:val="17"/>
        </w:rPr>
      </w:pPr>
    </w:p>
    <w:p w14:paraId="0993689D" w14:textId="77777777" w:rsidR="00467EE1" w:rsidRPr="004D3390" w:rsidRDefault="00467EE1" w:rsidP="00467EE1">
      <w:pPr>
        <w:rPr>
          <w:sz w:val="28"/>
          <w:szCs w:val="28"/>
        </w:rPr>
      </w:pPr>
    </w:p>
    <w:p w14:paraId="7721008F" w14:textId="77777777" w:rsidR="00467EE1" w:rsidRPr="004D3390" w:rsidRDefault="00467EE1" w:rsidP="00467EE1">
      <w:pPr>
        <w:rPr>
          <w:sz w:val="28"/>
          <w:szCs w:val="28"/>
        </w:rPr>
        <w:sectPr w:rsidR="00467EE1" w:rsidRPr="004D3390" w:rsidSect="00C213C6">
          <w:pgSz w:w="11900" w:h="16840" w:code="9"/>
          <w:pgMar w:top="1253" w:right="1138" w:bottom="1138" w:left="1138" w:header="720" w:footer="720" w:gutter="0"/>
          <w:cols w:space="720"/>
          <w:docGrid w:linePitch="326"/>
        </w:sect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3555"/>
        <w:gridCol w:w="3557"/>
        <w:gridCol w:w="2403"/>
      </w:tblGrid>
      <w:tr w:rsidR="00467EE1" w:rsidRPr="004D3390" w14:paraId="79307B92" w14:textId="77777777" w:rsidTr="00C213C6">
        <w:trPr>
          <w:trHeight w:val="205"/>
        </w:trPr>
        <w:tc>
          <w:tcPr>
            <w:tcW w:w="5000" w:type="pct"/>
            <w:gridSpan w:val="3"/>
            <w:shd w:val="clear" w:color="auto" w:fill="D9D9D9"/>
          </w:tcPr>
          <w:p w14:paraId="481F70A0" w14:textId="2F1F0136" w:rsidR="00467EE1" w:rsidRPr="004D3390" w:rsidRDefault="00C213C6" w:rsidP="00C213C6">
            <w:pPr>
              <w:widowControl w:val="0"/>
              <w:autoSpaceDE w:val="0"/>
              <w:autoSpaceDN w:val="0"/>
              <w:spacing w:line="185" w:lineRule="exact"/>
              <w:ind w:left="57"/>
              <w:rPr>
                <w:rFonts w:eastAsia="Times New Roman"/>
                <w:b/>
                <w:sz w:val="18"/>
                <w:szCs w:val="22"/>
                <w:lang w:val="en-US"/>
              </w:rPr>
            </w:pPr>
            <w:r w:rsidRPr="00C213C6">
              <w:rPr>
                <w:rFonts w:eastAsia="Times New Roman"/>
                <w:b/>
                <w:sz w:val="18"/>
                <w:szCs w:val="22"/>
                <w:lang w:val="sr-Cyrl-RS"/>
              </w:rPr>
              <w:lastRenderedPageBreak/>
              <w:t xml:space="preserve">РЕКАПИТУЛАЦИЈА </w:t>
            </w:r>
            <w:r w:rsidR="00467EE1" w:rsidRPr="004D3390">
              <w:rPr>
                <w:rFonts w:eastAsia="Times New Roman"/>
                <w:b/>
                <w:sz w:val="18"/>
                <w:szCs w:val="22"/>
                <w:lang w:val="en-US"/>
              </w:rPr>
              <w:t>ИСПУСТА</w:t>
            </w:r>
            <w:r w:rsidR="00467EE1" w:rsidRPr="004D3390">
              <w:rPr>
                <w:rFonts w:eastAsia="Times New Roman"/>
                <w:b/>
                <w:spacing w:val="-4"/>
                <w:sz w:val="18"/>
                <w:szCs w:val="22"/>
                <w:lang w:val="en-US"/>
              </w:rPr>
              <w:t xml:space="preserve"> </w:t>
            </w:r>
            <w:r w:rsidR="00467EE1" w:rsidRPr="004D3390">
              <w:rPr>
                <w:rFonts w:eastAsia="Times New Roman"/>
                <w:b/>
                <w:sz w:val="18"/>
                <w:szCs w:val="22"/>
                <w:lang w:val="en-US"/>
              </w:rPr>
              <w:t>У</w:t>
            </w:r>
            <w:r w:rsidR="00467EE1" w:rsidRPr="004D3390">
              <w:rPr>
                <w:rFonts w:eastAsia="Times New Roman"/>
                <w:b/>
                <w:spacing w:val="-4"/>
                <w:sz w:val="18"/>
                <w:szCs w:val="22"/>
                <w:lang w:val="en-US"/>
              </w:rPr>
              <w:t xml:space="preserve"> </w:t>
            </w:r>
            <w:r w:rsidR="00467EE1" w:rsidRPr="004D3390">
              <w:rPr>
                <w:rFonts w:eastAsia="Times New Roman"/>
                <w:b/>
                <w:sz w:val="18"/>
                <w:szCs w:val="22"/>
                <w:lang w:val="en-US"/>
              </w:rPr>
              <w:t>ВАЗДУХ,</w:t>
            </w:r>
            <w:r w:rsidR="00467EE1" w:rsidRPr="004D3390">
              <w:rPr>
                <w:rFonts w:eastAsia="Times New Roman"/>
                <w:b/>
                <w:spacing w:val="-3"/>
                <w:sz w:val="18"/>
                <w:szCs w:val="22"/>
                <w:lang w:val="en-US"/>
              </w:rPr>
              <w:t xml:space="preserve"> </w:t>
            </w:r>
            <w:r>
              <w:rPr>
                <w:rFonts w:eastAsia="Times New Roman"/>
                <w:b/>
                <w:sz w:val="18"/>
                <w:szCs w:val="22"/>
                <w:lang w:val="en-US"/>
              </w:rPr>
              <w:t>ВОДУ</w:t>
            </w:r>
            <w:r w:rsidR="00467EE1" w:rsidRPr="004D3390">
              <w:rPr>
                <w:rFonts w:eastAsia="Times New Roman"/>
                <w:b/>
                <w:spacing w:val="-2"/>
                <w:sz w:val="18"/>
                <w:szCs w:val="22"/>
                <w:lang w:val="en-US"/>
              </w:rPr>
              <w:t xml:space="preserve"> </w:t>
            </w:r>
            <w:r w:rsidR="00467EE1" w:rsidRPr="004D3390">
              <w:rPr>
                <w:rFonts w:eastAsia="Times New Roman"/>
                <w:b/>
                <w:sz w:val="18"/>
                <w:szCs w:val="22"/>
                <w:lang w:val="en-US"/>
              </w:rPr>
              <w:t>И</w:t>
            </w:r>
            <w:r>
              <w:rPr>
                <w:rFonts w:eastAsia="Times New Roman"/>
                <w:b/>
                <w:spacing w:val="-3"/>
                <w:sz w:val="18"/>
                <w:szCs w:val="22"/>
                <w:lang w:val="en-US"/>
              </w:rPr>
              <w:t xml:space="preserve"> </w:t>
            </w:r>
            <w:r>
              <w:rPr>
                <w:rFonts w:eastAsia="Times New Roman"/>
                <w:b/>
                <w:spacing w:val="-3"/>
                <w:sz w:val="18"/>
                <w:szCs w:val="22"/>
                <w:lang w:val="sr-Cyrl-RS"/>
              </w:rPr>
              <w:t>ЗЕМЉИШТЕ</w:t>
            </w:r>
            <w:r w:rsidR="00467EE1" w:rsidRPr="004D3390">
              <w:rPr>
                <w:rFonts w:eastAsia="Times New Roman"/>
                <w:b/>
                <w:spacing w:val="-2"/>
                <w:sz w:val="18"/>
                <w:szCs w:val="22"/>
                <w:lang w:val="en-US"/>
              </w:rPr>
              <w:t xml:space="preserve"> </w:t>
            </w:r>
            <w:r w:rsidR="00467EE1" w:rsidRPr="004D3390">
              <w:rPr>
                <w:rFonts w:eastAsia="Times New Roman"/>
                <w:b/>
                <w:sz w:val="18"/>
                <w:szCs w:val="22"/>
                <w:lang w:val="en-US"/>
              </w:rPr>
              <w:t>И</w:t>
            </w:r>
            <w:r w:rsidR="00467EE1" w:rsidRPr="004D3390">
              <w:rPr>
                <w:rFonts w:eastAsia="Times New Roman"/>
                <w:b/>
                <w:spacing w:val="-3"/>
                <w:sz w:val="18"/>
                <w:szCs w:val="22"/>
                <w:lang w:val="en-US"/>
              </w:rPr>
              <w:t xml:space="preserve"> </w:t>
            </w:r>
            <w:r w:rsidR="00907A40">
              <w:rPr>
                <w:rFonts w:eastAsia="Times New Roman"/>
                <w:b/>
                <w:spacing w:val="-3"/>
                <w:sz w:val="18"/>
                <w:szCs w:val="22"/>
                <w:lang w:val="sr-Cyrl-RS"/>
              </w:rPr>
              <w:t>ПРОИЗВОДЊЕ</w:t>
            </w:r>
            <w:r>
              <w:rPr>
                <w:rFonts w:eastAsia="Times New Roman"/>
                <w:b/>
                <w:spacing w:val="-3"/>
                <w:sz w:val="18"/>
                <w:szCs w:val="22"/>
                <w:lang w:val="sr-Latn-RS"/>
              </w:rPr>
              <w:t xml:space="preserve"> </w:t>
            </w:r>
            <w:r w:rsidR="00467EE1" w:rsidRPr="004D3390">
              <w:rPr>
                <w:rFonts w:eastAsia="Times New Roman"/>
                <w:b/>
                <w:sz w:val="18"/>
                <w:szCs w:val="22"/>
                <w:lang w:val="en-US"/>
              </w:rPr>
              <w:t>ОТПАДА</w:t>
            </w:r>
            <w:r>
              <w:rPr>
                <w:rFonts w:eastAsia="Times New Roman"/>
                <w:b/>
                <w:sz w:val="18"/>
                <w:szCs w:val="22"/>
                <w:lang w:val="en-US"/>
              </w:rPr>
              <w:t xml:space="preserve"> </w:t>
            </w:r>
            <w:r w:rsidR="00467EE1" w:rsidRPr="004D3390">
              <w:rPr>
                <w:rFonts w:eastAsia="Times New Roman"/>
                <w:b/>
                <w:sz w:val="18"/>
                <w:szCs w:val="22"/>
                <w:lang w:val="en-US"/>
              </w:rPr>
              <w:t>У</w:t>
            </w:r>
            <w:r>
              <w:rPr>
                <w:rFonts w:eastAsia="Times New Roman"/>
                <w:b/>
                <w:spacing w:val="-4"/>
                <w:sz w:val="18"/>
                <w:szCs w:val="22"/>
                <w:lang w:val="en-US"/>
              </w:rPr>
              <w:t xml:space="preserve"> </w:t>
            </w:r>
            <w:r w:rsidR="00467EE1" w:rsidRPr="004D3390">
              <w:rPr>
                <w:rFonts w:eastAsia="Times New Roman"/>
                <w:b/>
                <w:sz w:val="18"/>
                <w:szCs w:val="22"/>
                <w:lang w:val="en-US"/>
              </w:rPr>
              <w:t>ПОСТРОЈЕЊУ</w:t>
            </w:r>
          </w:p>
        </w:tc>
      </w:tr>
      <w:tr w:rsidR="00467EE1" w:rsidRPr="004D3390" w14:paraId="02707076" w14:textId="77777777" w:rsidTr="00D31111">
        <w:trPr>
          <w:trHeight w:val="217"/>
        </w:trPr>
        <w:tc>
          <w:tcPr>
            <w:tcW w:w="3737" w:type="pct"/>
            <w:gridSpan w:val="2"/>
            <w:shd w:val="clear" w:color="auto" w:fill="D0CECE" w:themeFill="background2" w:themeFillShade="E6"/>
          </w:tcPr>
          <w:p w14:paraId="54017AE3" w14:textId="77777777" w:rsidR="00467EE1" w:rsidRPr="00445F0F" w:rsidRDefault="00467EE1" w:rsidP="00C213C6">
            <w:pPr>
              <w:widowControl w:val="0"/>
              <w:autoSpaceDE w:val="0"/>
              <w:autoSpaceDN w:val="0"/>
              <w:spacing w:line="198" w:lineRule="exact"/>
              <w:ind w:left="30"/>
              <w:rPr>
                <w:rFonts w:eastAsia="Times New Roman"/>
                <w:color w:val="FF0000"/>
                <w:sz w:val="18"/>
                <w:szCs w:val="22"/>
                <w:lang w:val="en-US"/>
              </w:rPr>
            </w:pPr>
            <w:proofErr w:type="spellStart"/>
            <w:r w:rsidRPr="00445F0F">
              <w:rPr>
                <w:rFonts w:eastAsia="Times New Roman"/>
                <w:color w:val="FF0000"/>
                <w:sz w:val="18"/>
                <w:szCs w:val="22"/>
                <w:lang w:val="en-US"/>
              </w:rPr>
              <w:t>Укупан</w:t>
            </w:r>
            <w:proofErr w:type="spellEnd"/>
            <w:r w:rsidRPr="00445F0F">
              <w:rPr>
                <w:rFonts w:eastAsia="Times New Roman"/>
                <w:color w:val="FF0000"/>
                <w:spacing w:val="-1"/>
                <w:sz w:val="18"/>
                <w:szCs w:val="22"/>
                <w:lang w:val="en-US"/>
              </w:rPr>
              <w:t xml:space="preserve"> </w:t>
            </w:r>
            <w:proofErr w:type="spellStart"/>
            <w:r w:rsidRPr="00445F0F">
              <w:rPr>
                <w:rFonts w:eastAsia="Times New Roman"/>
                <w:color w:val="FF0000"/>
                <w:sz w:val="18"/>
                <w:szCs w:val="22"/>
                <w:lang w:val="en-US"/>
              </w:rPr>
              <w:t>број</w:t>
            </w:r>
            <w:proofErr w:type="spellEnd"/>
            <w:r w:rsidRPr="00445F0F">
              <w:rPr>
                <w:rFonts w:eastAsia="Times New Roman"/>
                <w:color w:val="FF0000"/>
                <w:spacing w:val="-1"/>
                <w:sz w:val="18"/>
                <w:szCs w:val="22"/>
                <w:lang w:val="en-US"/>
              </w:rPr>
              <w:t xml:space="preserve"> </w:t>
            </w:r>
            <w:proofErr w:type="spellStart"/>
            <w:r w:rsidRPr="00445F0F">
              <w:rPr>
                <w:rFonts w:eastAsia="Times New Roman"/>
                <w:color w:val="FF0000"/>
                <w:sz w:val="18"/>
                <w:szCs w:val="22"/>
                <w:lang w:val="en-US"/>
              </w:rPr>
              <w:t>испуста</w:t>
            </w:r>
            <w:proofErr w:type="spellEnd"/>
            <w:r w:rsidRPr="00445F0F">
              <w:rPr>
                <w:rFonts w:eastAsia="Times New Roman"/>
                <w:color w:val="FF0000"/>
                <w:spacing w:val="-1"/>
                <w:sz w:val="18"/>
                <w:szCs w:val="22"/>
                <w:lang w:val="en-US"/>
              </w:rPr>
              <w:t xml:space="preserve"> </w:t>
            </w:r>
            <w:r w:rsidRPr="00445F0F">
              <w:rPr>
                <w:rFonts w:eastAsia="Times New Roman"/>
                <w:color w:val="FF0000"/>
                <w:sz w:val="18"/>
                <w:szCs w:val="22"/>
                <w:lang w:val="en-US"/>
              </w:rPr>
              <w:t xml:space="preserve">у </w:t>
            </w:r>
            <w:proofErr w:type="spellStart"/>
            <w:r w:rsidRPr="00445F0F">
              <w:rPr>
                <w:rFonts w:eastAsia="Times New Roman"/>
                <w:color w:val="FF0000"/>
                <w:sz w:val="18"/>
                <w:szCs w:val="22"/>
                <w:lang w:val="en-US"/>
              </w:rPr>
              <w:t>ваздух</w:t>
            </w:r>
            <w:proofErr w:type="spellEnd"/>
          </w:p>
        </w:tc>
        <w:tc>
          <w:tcPr>
            <w:tcW w:w="1263" w:type="pct"/>
            <w:shd w:val="clear" w:color="auto" w:fill="auto"/>
          </w:tcPr>
          <w:p w14:paraId="57D43134" w14:textId="77777777" w:rsidR="00467EE1" w:rsidRPr="00D31111" w:rsidRDefault="00467EE1" w:rsidP="00C213C6">
            <w:pPr>
              <w:widowControl w:val="0"/>
              <w:autoSpaceDE w:val="0"/>
              <w:autoSpaceDN w:val="0"/>
              <w:spacing w:line="240" w:lineRule="auto"/>
              <w:ind w:left="57"/>
              <w:rPr>
                <w:rFonts w:eastAsia="Times New Roman"/>
                <w:color w:val="FF0000"/>
                <w:sz w:val="14"/>
                <w:szCs w:val="22"/>
                <w:lang w:val="en-US"/>
              </w:rPr>
            </w:pPr>
          </w:p>
        </w:tc>
      </w:tr>
      <w:tr w:rsidR="00467EE1" w:rsidRPr="004D3390" w14:paraId="04494FD0" w14:textId="77777777" w:rsidTr="00D31111">
        <w:trPr>
          <w:trHeight w:val="217"/>
        </w:trPr>
        <w:tc>
          <w:tcPr>
            <w:tcW w:w="3737" w:type="pct"/>
            <w:gridSpan w:val="2"/>
            <w:shd w:val="clear" w:color="auto" w:fill="D0CECE" w:themeFill="background2" w:themeFillShade="E6"/>
          </w:tcPr>
          <w:p w14:paraId="2E9706CE" w14:textId="77777777" w:rsidR="00467EE1" w:rsidRPr="00445F0F" w:rsidRDefault="00467EE1" w:rsidP="00C213C6">
            <w:pPr>
              <w:widowControl w:val="0"/>
              <w:autoSpaceDE w:val="0"/>
              <w:autoSpaceDN w:val="0"/>
              <w:spacing w:line="198" w:lineRule="exact"/>
              <w:ind w:left="30"/>
              <w:rPr>
                <w:rFonts w:eastAsia="Times New Roman"/>
                <w:color w:val="FF0000"/>
                <w:sz w:val="18"/>
                <w:szCs w:val="22"/>
                <w:lang w:val="en-US"/>
              </w:rPr>
            </w:pPr>
            <w:proofErr w:type="spellStart"/>
            <w:r w:rsidRPr="00445F0F">
              <w:rPr>
                <w:rFonts w:eastAsia="Times New Roman"/>
                <w:color w:val="FF0000"/>
                <w:sz w:val="18"/>
                <w:szCs w:val="22"/>
                <w:lang w:val="en-US"/>
              </w:rPr>
              <w:t>Укупан</w:t>
            </w:r>
            <w:proofErr w:type="spellEnd"/>
            <w:r w:rsidRPr="00445F0F">
              <w:rPr>
                <w:rFonts w:eastAsia="Times New Roman"/>
                <w:color w:val="FF0000"/>
                <w:sz w:val="18"/>
                <w:szCs w:val="22"/>
                <w:lang w:val="en-US"/>
              </w:rPr>
              <w:t xml:space="preserve"> </w:t>
            </w:r>
            <w:proofErr w:type="spellStart"/>
            <w:r w:rsidRPr="00445F0F">
              <w:rPr>
                <w:rFonts w:eastAsia="Times New Roman"/>
                <w:color w:val="FF0000"/>
                <w:sz w:val="18"/>
                <w:szCs w:val="22"/>
                <w:lang w:val="en-US"/>
              </w:rPr>
              <w:t>број</w:t>
            </w:r>
            <w:proofErr w:type="spellEnd"/>
            <w:r w:rsidRPr="00445F0F">
              <w:rPr>
                <w:rFonts w:eastAsia="Times New Roman"/>
                <w:color w:val="FF0000"/>
                <w:spacing w:val="-1"/>
                <w:sz w:val="18"/>
                <w:szCs w:val="22"/>
                <w:lang w:val="en-US"/>
              </w:rPr>
              <w:t xml:space="preserve"> </w:t>
            </w:r>
            <w:proofErr w:type="spellStart"/>
            <w:r w:rsidRPr="00445F0F">
              <w:rPr>
                <w:rFonts w:eastAsia="Times New Roman"/>
                <w:color w:val="FF0000"/>
                <w:sz w:val="18"/>
                <w:szCs w:val="22"/>
                <w:lang w:val="en-US"/>
              </w:rPr>
              <w:t>испуста</w:t>
            </w:r>
            <w:proofErr w:type="spellEnd"/>
            <w:r w:rsidRPr="00445F0F">
              <w:rPr>
                <w:rFonts w:eastAsia="Times New Roman"/>
                <w:color w:val="FF0000"/>
                <w:sz w:val="18"/>
                <w:szCs w:val="22"/>
                <w:lang w:val="en-US"/>
              </w:rPr>
              <w:t xml:space="preserve"> у </w:t>
            </w:r>
            <w:proofErr w:type="spellStart"/>
            <w:r w:rsidRPr="00445F0F">
              <w:rPr>
                <w:rFonts w:eastAsia="Times New Roman"/>
                <w:color w:val="FF0000"/>
                <w:sz w:val="18"/>
                <w:szCs w:val="22"/>
                <w:lang w:val="en-US"/>
              </w:rPr>
              <w:t>воде</w:t>
            </w:r>
            <w:proofErr w:type="spellEnd"/>
          </w:p>
        </w:tc>
        <w:tc>
          <w:tcPr>
            <w:tcW w:w="1263" w:type="pct"/>
            <w:shd w:val="clear" w:color="auto" w:fill="auto"/>
          </w:tcPr>
          <w:p w14:paraId="72ECDF8E" w14:textId="77777777" w:rsidR="00467EE1" w:rsidRPr="00D31111" w:rsidRDefault="00467EE1" w:rsidP="00C213C6">
            <w:pPr>
              <w:widowControl w:val="0"/>
              <w:autoSpaceDE w:val="0"/>
              <w:autoSpaceDN w:val="0"/>
              <w:spacing w:line="240" w:lineRule="auto"/>
              <w:ind w:left="57"/>
              <w:rPr>
                <w:rFonts w:eastAsia="Times New Roman"/>
                <w:color w:val="FF0000"/>
                <w:sz w:val="14"/>
                <w:szCs w:val="22"/>
                <w:lang w:val="en-US"/>
              </w:rPr>
            </w:pPr>
          </w:p>
        </w:tc>
      </w:tr>
      <w:tr w:rsidR="00467EE1" w:rsidRPr="004D3390" w14:paraId="040D52EB" w14:textId="77777777" w:rsidTr="00D31111">
        <w:trPr>
          <w:trHeight w:val="217"/>
        </w:trPr>
        <w:tc>
          <w:tcPr>
            <w:tcW w:w="3737" w:type="pct"/>
            <w:gridSpan w:val="2"/>
            <w:tcBorders>
              <w:bottom w:val="single" w:sz="2" w:space="0" w:color="000000"/>
            </w:tcBorders>
            <w:shd w:val="clear" w:color="auto" w:fill="D0CECE" w:themeFill="background2" w:themeFillShade="E6"/>
          </w:tcPr>
          <w:p w14:paraId="0B87908B" w14:textId="77777777" w:rsidR="00467EE1" w:rsidRPr="00445F0F" w:rsidRDefault="00467EE1" w:rsidP="00C213C6">
            <w:pPr>
              <w:widowControl w:val="0"/>
              <w:autoSpaceDE w:val="0"/>
              <w:autoSpaceDN w:val="0"/>
              <w:spacing w:line="198" w:lineRule="exact"/>
              <w:ind w:left="30"/>
              <w:rPr>
                <w:rFonts w:eastAsia="Times New Roman"/>
                <w:color w:val="FF0000"/>
                <w:sz w:val="18"/>
                <w:szCs w:val="22"/>
                <w:lang w:val="sr-Cyrl-RS"/>
              </w:rPr>
            </w:pPr>
            <w:proofErr w:type="spellStart"/>
            <w:r w:rsidRPr="00445F0F">
              <w:rPr>
                <w:rFonts w:eastAsia="Times New Roman"/>
                <w:color w:val="FF0000"/>
                <w:sz w:val="18"/>
                <w:szCs w:val="22"/>
                <w:lang w:val="en-US"/>
              </w:rPr>
              <w:t>Укупан</w:t>
            </w:r>
            <w:proofErr w:type="spellEnd"/>
            <w:r w:rsidRPr="00445F0F">
              <w:rPr>
                <w:rFonts w:eastAsia="Times New Roman"/>
                <w:color w:val="FF0000"/>
                <w:spacing w:val="-1"/>
                <w:sz w:val="18"/>
                <w:szCs w:val="22"/>
                <w:lang w:val="en-US"/>
              </w:rPr>
              <w:t xml:space="preserve"> </w:t>
            </w:r>
            <w:proofErr w:type="spellStart"/>
            <w:r w:rsidRPr="00445F0F">
              <w:rPr>
                <w:rFonts w:eastAsia="Times New Roman"/>
                <w:color w:val="FF0000"/>
                <w:sz w:val="18"/>
                <w:szCs w:val="22"/>
                <w:lang w:val="en-US"/>
              </w:rPr>
              <w:t>број</w:t>
            </w:r>
            <w:proofErr w:type="spellEnd"/>
            <w:r w:rsidRPr="00445F0F">
              <w:rPr>
                <w:rFonts w:eastAsia="Times New Roman"/>
                <w:color w:val="FF0000"/>
                <w:spacing w:val="-1"/>
                <w:sz w:val="18"/>
                <w:szCs w:val="22"/>
                <w:lang w:val="en-US"/>
              </w:rPr>
              <w:t xml:space="preserve"> </w:t>
            </w:r>
            <w:proofErr w:type="spellStart"/>
            <w:r w:rsidRPr="00445F0F">
              <w:rPr>
                <w:rFonts w:eastAsia="Times New Roman"/>
                <w:color w:val="FF0000"/>
                <w:sz w:val="18"/>
                <w:szCs w:val="22"/>
                <w:lang w:val="en-US"/>
              </w:rPr>
              <w:t>испуста</w:t>
            </w:r>
            <w:proofErr w:type="spellEnd"/>
            <w:r w:rsidRPr="00445F0F">
              <w:rPr>
                <w:rFonts w:eastAsia="Times New Roman"/>
                <w:color w:val="FF0000"/>
                <w:spacing w:val="-1"/>
                <w:sz w:val="18"/>
                <w:szCs w:val="22"/>
                <w:lang w:val="en-US"/>
              </w:rPr>
              <w:t xml:space="preserve"> </w:t>
            </w:r>
            <w:proofErr w:type="spellStart"/>
            <w:r w:rsidR="00C213C6" w:rsidRPr="00445F0F">
              <w:rPr>
                <w:rFonts w:eastAsia="Times New Roman"/>
                <w:color w:val="FF0000"/>
                <w:sz w:val="18"/>
                <w:szCs w:val="22"/>
                <w:lang w:val="en-US"/>
              </w:rPr>
              <w:t>на</w:t>
            </w:r>
            <w:proofErr w:type="spellEnd"/>
            <w:r w:rsidR="00C213C6" w:rsidRPr="00445F0F">
              <w:rPr>
                <w:rFonts w:eastAsia="Times New Roman"/>
                <w:color w:val="FF0000"/>
                <w:sz w:val="18"/>
                <w:szCs w:val="22"/>
                <w:lang w:val="en-US"/>
              </w:rPr>
              <w:t xml:space="preserve">/у </w:t>
            </w:r>
            <w:r w:rsidR="00C213C6" w:rsidRPr="00445F0F">
              <w:rPr>
                <w:rFonts w:eastAsia="Times New Roman"/>
                <w:color w:val="FF0000"/>
                <w:sz w:val="18"/>
                <w:szCs w:val="22"/>
                <w:lang w:val="sr-Cyrl-RS"/>
              </w:rPr>
              <w:t>земљиште</w:t>
            </w:r>
          </w:p>
        </w:tc>
        <w:tc>
          <w:tcPr>
            <w:tcW w:w="1263" w:type="pct"/>
            <w:tcBorders>
              <w:bottom w:val="single" w:sz="2" w:space="0" w:color="000000"/>
            </w:tcBorders>
            <w:shd w:val="clear" w:color="auto" w:fill="auto"/>
          </w:tcPr>
          <w:p w14:paraId="6AC0DDE4" w14:textId="77777777" w:rsidR="00467EE1" w:rsidRPr="00D31111" w:rsidRDefault="00467EE1" w:rsidP="00C213C6">
            <w:pPr>
              <w:widowControl w:val="0"/>
              <w:autoSpaceDE w:val="0"/>
              <w:autoSpaceDN w:val="0"/>
              <w:spacing w:line="240" w:lineRule="auto"/>
              <w:ind w:left="57"/>
              <w:rPr>
                <w:rFonts w:eastAsia="Times New Roman"/>
                <w:color w:val="FF0000"/>
                <w:sz w:val="14"/>
                <w:szCs w:val="22"/>
                <w:lang w:val="en-US"/>
              </w:rPr>
            </w:pPr>
          </w:p>
        </w:tc>
      </w:tr>
      <w:tr w:rsidR="00467EE1" w:rsidRPr="004D3390" w14:paraId="3DEC4622" w14:textId="77777777" w:rsidTr="00D31111">
        <w:trPr>
          <w:trHeight w:val="219"/>
        </w:trPr>
        <w:tc>
          <w:tcPr>
            <w:tcW w:w="3737" w:type="pct"/>
            <w:gridSpan w:val="2"/>
            <w:tcBorders>
              <w:bottom w:val="single" w:sz="4" w:space="0" w:color="auto"/>
            </w:tcBorders>
            <w:shd w:val="clear" w:color="auto" w:fill="D0CECE" w:themeFill="background2" w:themeFillShade="E6"/>
          </w:tcPr>
          <w:p w14:paraId="0E32A1BE" w14:textId="77777777" w:rsidR="00467EE1" w:rsidRPr="00445F0F" w:rsidRDefault="00467EE1" w:rsidP="00C213C6">
            <w:pPr>
              <w:widowControl w:val="0"/>
              <w:autoSpaceDE w:val="0"/>
              <w:autoSpaceDN w:val="0"/>
              <w:spacing w:line="200" w:lineRule="exact"/>
              <w:ind w:left="30"/>
              <w:rPr>
                <w:rFonts w:eastAsia="Times New Roman"/>
                <w:color w:val="FF0000"/>
                <w:sz w:val="18"/>
                <w:szCs w:val="22"/>
                <w:lang w:val="en-US"/>
              </w:rPr>
            </w:pPr>
            <w:proofErr w:type="spellStart"/>
            <w:r w:rsidRPr="00445F0F">
              <w:rPr>
                <w:rFonts w:eastAsia="Times New Roman"/>
                <w:color w:val="FF0000"/>
                <w:sz w:val="18"/>
                <w:szCs w:val="22"/>
                <w:lang w:val="en-US"/>
              </w:rPr>
              <w:t>Укупан</w:t>
            </w:r>
            <w:proofErr w:type="spellEnd"/>
            <w:r w:rsidRPr="00445F0F">
              <w:rPr>
                <w:rFonts w:eastAsia="Times New Roman"/>
                <w:color w:val="FF0000"/>
                <w:spacing w:val="-1"/>
                <w:sz w:val="18"/>
                <w:szCs w:val="22"/>
                <w:lang w:val="en-US"/>
              </w:rPr>
              <w:t xml:space="preserve"> </w:t>
            </w:r>
            <w:proofErr w:type="spellStart"/>
            <w:r w:rsidRPr="00445F0F">
              <w:rPr>
                <w:rFonts w:eastAsia="Times New Roman"/>
                <w:color w:val="FF0000"/>
                <w:sz w:val="18"/>
                <w:szCs w:val="22"/>
                <w:lang w:val="en-US"/>
              </w:rPr>
              <w:t>број</w:t>
            </w:r>
            <w:proofErr w:type="spellEnd"/>
            <w:r w:rsidRPr="00445F0F">
              <w:rPr>
                <w:rFonts w:eastAsia="Times New Roman"/>
                <w:color w:val="FF0000"/>
                <w:spacing w:val="-2"/>
                <w:sz w:val="18"/>
                <w:szCs w:val="22"/>
                <w:lang w:val="en-US"/>
              </w:rPr>
              <w:t xml:space="preserve"> </w:t>
            </w:r>
            <w:proofErr w:type="spellStart"/>
            <w:r w:rsidRPr="00445F0F">
              <w:rPr>
                <w:rFonts w:eastAsia="Times New Roman"/>
                <w:color w:val="FF0000"/>
                <w:sz w:val="18"/>
                <w:szCs w:val="22"/>
                <w:lang w:val="en-US"/>
              </w:rPr>
              <w:t>врста</w:t>
            </w:r>
            <w:proofErr w:type="spellEnd"/>
            <w:r w:rsidRPr="00445F0F">
              <w:rPr>
                <w:rFonts w:eastAsia="Times New Roman"/>
                <w:color w:val="FF0000"/>
                <w:spacing w:val="-2"/>
                <w:sz w:val="18"/>
                <w:szCs w:val="22"/>
                <w:lang w:val="en-US"/>
              </w:rPr>
              <w:t xml:space="preserve"> </w:t>
            </w:r>
            <w:proofErr w:type="spellStart"/>
            <w:r w:rsidRPr="00445F0F">
              <w:rPr>
                <w:rFonts w:eastAsia="Times New Roman"/>
                <w:color w:val="FF0000"/>
                <w:sz w:val="18"/>
                <w:szCs w:val="22"/>
                <w:lang w:val="en-US"/>
              </w:rPr>
              <w:t>отпада</w:t>
            </w:r>
            <w:proofErr w:type="spellEnd"/>
          </w:p>
        </w:tc>
        <w:tc>
          <w:tcPr>
            <w:tcW w:w="1263" w:type="pct"/>
            <w:tcBorders>
              <w:bottom w:val="single" w:sz="4" w:space="0" w:color="auto"/>
            </w:tcBorders>
            <w:shd w:val="clear" w:color="auto" w:fill="auto"/>
          </w:tcPr>
          <w:p w14:paraId="4773BB7B" w14:textId="77777777" w:rsidR="00467EE1" w:rsidRPr="00D31111" w:rsidRDefault="00467EE1" w:rsidP="00C213C6">
            <w:pPr>
              <w:widowControl w:val="0"/>
              <w:autoSpaceDE w:val="0"/>
              <w:autoSpaceDN w:val="0"/>
              <w:spacing w:line="240" w:lineRule="auto"/>
              <w:ind w:left="57"/>
              <w:rPr>
                <w:rFonts w:eastAsia="Times New Roman"/>
                <w:color w:val="FF0000"/>
                <w:sz w:val="14"/>
                <w:szCs w:val="22"/>
                <w:lang w:val="en-US"/>
              </w:rPr>
            </w:pPr>
          </w:p>
        </w:tc>
      </w:tr>
      <w:tr w:rsidR="00467EE1" w:rsidRPr="004D3390" w14:paraId="63E6BBC3" w14:textId="77777777" w:rsidTr="00640592">
        <w:trPr>
          <w:trHeight w:val="192"/>
        </w:trPr>
        <w:tc>
          <w:tcPr>
            <w:tcW w:w="5000" w:type="pct"/>
            <w:gridSpan w:val="3"/>
            <w:tcBorders>
              <w:top w:val="single" w:sz="4" w:space="0" w:color="auto"/>
              <w:left w:val="nil"/>
              <w:bottom w:val="single" w:sz="4" w:space="0" w:color="auto"/>
              <w:right w:val="nil"/>
            </w:tcBorders>
            <w:shd w:val="clear" w:color="auto" w:fill="auto"/>
          </w:tcPr>
          <w:p w14:paraId="2C4B6822" w14:textId="77777777" w:rsidR="00467EE1" w:rsidRPr="00640592" w:rsidRDefault="00467EE1" w:rsidP="00C213C6">
            <w:pPr>
              <w:widowControl w:val="0"/>
              <w:autoSpaceDE w:val="0"/>
              <w:autoSpaceDN w:val="0"/>
              <w:spacing w:line="240" w:lineRule="auto"/>
              <w:ind w:left="57"/>
              <w:rPr>
                <w:rFonts w:eastAsia="Times New Roman"/>
                <w:color w:val="FF0000"/>
                <w:sz w:val="18"/>
                <w:szCs w:val="22"/>
                <w:lang w:val="en-US"/>
              </w:rPr>
            </w:pPr>
          </w:p>
        </w:tc>
      </w:tr>
      <w:tr w:rsidR="00467EE1" w:rsidRPr="004D3390" w14:paraId="08C89A0E" w14:textId="77777777" w:rsidTr="00C213C6">
        <w:trPr>
          <w:trHeight w:val="205"/>
        </w:trPr>
        <w:tc>
          <w:tcPr>
            <w:tcW w:w="5000" w:type="pct"/>
            <w:gridSpan w:val="3"/>
            <w:tcBorders>
              <w:top w:val="single" w:sz="4" w:space="0" w:color="auto"/>
            </w:tcBorders>
            <w:shd w:val="clear" w:color="auto" w:fill="D9D9D9"/>
          </w:tcPr>
          <w:p w14:paraId="25BE18C2" w14:textId="77777777" w:rsidR="00467EE1" w:rsidRPr="004D3390" w:rsidRDefault="00467EE1" w:rsidP="00C213C6">
            <w:pPr>
              <w:widowControl w:val="0"/>
              <w:autoSpaceDE w:val="0"/>
              <w:autoSpaceDN w:val="0"/>
              <w:spacing w:line="185" w:lineRule="exact"/>
              <w:ind w:left="30"/>
              <w:rPr>
                <w:rFonts w:eastAsia="Times New Roman"/>
                <w:b/>
                <w:sz w:val="18"/>
                <w:szCs w:val="22"/>
                <w:lang w:val="en-US"/>
              </w:rPr>
            </w:pPr>
            <w:r w:rsidRPr="004D3390">
              <w:rPr>
                <w:rFonts w:eastAsia="Times New Roman"/>
                <w:b/>
                <w:sz w:val="18"/>
                <w:szCs w:val="22"/>
                <w:lang w:val="en-US"/>
              </w:rPr>
              <w:t>ПОДАЦИ</w:t>
            </w:r>
            <w:r w:rsidRPr="004D3390">
              <w:rPr>
                <w:rFonts w:eastAsia="Times New Roman"/>
                <w:b/>
                <w:spacing w:val="-3"/>
                <w:sz w:val="18"/>
                <w:szCs w:val="22"/>
                <w:lang w:val="en-US"/>
              </w:rPr>
              <w:t xml:space="preserve"> </w:t>
            </w:r>
            <w:r w:rsidRPr="004D3390">
              <w:rPr>
                <w:rFonts w:eastAsia="Times New Roman"/>
                <w:b/>
                <w:sz w:val="18"/>
                <w:szCs w:val="22"/>
                <w:lang w:val="en-US"/>
              </w:rPr>
              <w:t>О</w:t>
            </w:r>
            <w:r w:rsidRPr="004D3390">
              <w:rPr>
                <w:rFonts w:eastAsia="Times New Roman"/>
                <w:b/>
                <w:spacing w:val="-2"/>
                <w:sz w:val="18"/>
                <w:szCs w:val="22"/>
                <w:lang w:val="en-US"/>
              </w:rPr>
              <w:t xml:space="preserve"> </w:t>
            </w:r>
            <w:r w:rsidRPr="004D3390">
              <w:rPr>
                <w:rFonts w:eastAsia="Times New Roman"/>
                <w:b/>
                <w:sz w:val="18"/>
                <w:szCs w:val="22"/>
                <w:lang w:val="en-US"/>
              </w:rPr>
              <w:t>РЕЖИМУ</w:t>
            </w:r>
            <w:r w:rsidRPr="004D3390">
              <w:rPr>
                <w:rFonts w:eastAsia="Times New Roman"/>
                <w:b/>
                <w:spacing w:val="-3"/>
                <w:sz w:val="18"/>
                <w:szCs w:val="22"/>
                <w:lang w:val="en-US"/>
              </w:rPr>
              <w:t xml:space="preserve"> </w:t>
            </w:r>
            <w:r w:rsidRPr="004D3390">
              <w:rPr>
                <w:rFonts w:eastAsia="Times New Roman"/>
                <w:b/>
                <w:sz w:val="18"/>
                <w:szCs w:val="22"/>
                <w:lang w:val="en-US"/>
              </w:rPr>
              <w:t>РАДА</w:t>
            </w:r>
            <w:r w:rsidRPr="004D3390">
              <w:rPr>
                <w:rFonts w:eastAsia="Times New Roman"/>
                <w:b/>
                <w:spacing w:val="-3"/>
                <w:sz w:val="18"/>
                <w:szCs w:val="22"/>
                <w:lang w:val="en-US"/>
              </w:rPr>
              <w:t xml:space="preserve"> </w:t>
            </w:r>
            <w:r w:rsidRPr="004D3390">
              <w:rPr>
                <w:rFonts w:eastAsia="Times New Roman"/>
                <w:b/>
                <w:sz w:val="18"/>
                <w:szCs w:val="22"/>
                <w:lang w:val="en-US"/>
              </w:rPr>
              <w:t>У</w:t>
            </w:r>
            <w:r w:rsidRPr="004D3390">
              <w:rPr>
                <w:rFonts w:eastAsia="Times New Roman"/>
                <w:b/>
                <w:spacing w:val="-3"/>
                <w:sz w:val="18"/>
                <w:szCs w:val="22"/>
                <w:lang w:val="en-US"/>
              </w:rPr>
              <w:t xml:space="preserve"> </w:t>
            </w:r>
            <w:r w:rsidRPr="004D3390">
              <w:rPr>
                <w:rFonts w:eastAsia="Times New Roman"/>
                <w:b/>
                <w:sz w:val="18"/>
                <w:szCs w:val="22"/>
                <w:lang w:val="en-US"/>
              </w:rPr>
              <w:t>ПОСТРОЈЕЊУ</w:t>
            </w:r>
          </w:p>
        </w:tc>
      </w:tr>
      <w:tr w:rsidR="00467EE1" w:rsidRPr="004D3390" w14:paraId="18E70EFF" w14:textId="77777777" w:rsidTr="00445F0F">
        <w:trPr>
          <w:trHeight w:val="217"/>
        </w:trPr>
        <w:tc>
          <w:tcPr>
            <w:tcW w:w="1868" w:type="pct"/>
            <w:vMerge w:val="restart"/>
            <w:shd w:val="clear" w:color="auto" w:fill="D0CECE" w:themeFill="background2" w:themeFillShade="E6"/>
          </w:tcPr>
          <w:p w14:paraId="12CABAD1" w14:textId="77777777" w:rsidR="00467EE1" w:rsidRPr="004B69E2" w:rsidRDefault="00467EE1" w:rsidP="00C213C6">
            <w:pPr>
              <w:widowControl w:val="0"/>
              <w:autoSpaceDE w:val="0"/>
              <w:autoSpaceDN w:val="0"/>
              <w:spacing w:line="240" w:lineRule="auto"/>
              <w:ind w:left="57"/>
              <w:rPr>
                <w:rFonts w:eastAsia="Times New Roman"/>
                <w:sz w:val="18"/>
                <w:szCs w:val="22"/>
                <w:lang w:val="en-US"/>
              </w:rPr>
            </w:pPr>
          </w:p>
          <w:p w14:paraId="066DB274" w14:textId="77777777" w:rsidR="00467EE1" w:rsidRPr="004B69E2" w:rsidRDefault="00467EE1" w:rsidP="00C213C6">
            <w:pPr>
              <w:widowControl w:val="0"/>
              <w:autoSpaceDE w:val="0"/>
              <w:autoSpaceDN w:val="0"/>
              <w:spacing w:line="240" w:lineRule="auto"/>
              <w:ind w:left="57"/>
              <w:rPr>
                <w:rFonts w:eastAsia="Times New Roman"/>
                <w:sz w:val="20"/>
                <w:szCs w:val="22"/>
                <w:lang w:val="en-US"/>
              </w:rPr>
            </w:pPr>
          </w:p>
          <w:p w14:paraId="3963CD67" w14:textId="77777777" w:rsidR="00467EE1" w:rsidRPr="004B69E2" w:rsidRDefault="00467EE1" w:rsidP="00C213C6">
            <w:pPr>
              <w:widowControl w:val="0"/>
              <w:autoSpaceDE w:val="0"/>
              <w:autoSpaceDN w:val="0"/>
              <w:spacing w:before="1" w:line="240" w:lineRule="auto"/>
              <w:ind w:left="30"/>
              <w:rPr>
                <w:rFonts w:eastAsia="Times New Roman"/>
                <w:sz w:val="18"/>
                <w:szCs w:val="22"/>
                <w:lang w:val="en-US"/>
              </w:rPr>
            </w:pPr>
            <w:proofErr w:type="spellStart"/>
            <w:r w:rsidRPr="004B69E2">
              <w:rPr>
                <w:rFonts w:eastAsia="Times New Roman"/>
                <w:sz w:val="18"/>
                <w:szCs w:val="22"/>
                <w:lang w:val="en-US"/>
              </w:rPr>
              <w:t>Режим</w:t>
            </w:r>
            <w:proofErr w:type="spellEnd"/>
            <w:r w:rsidRPr="004B69E2">
              <w:rPr>
                <w:rFonts w:eastAsia="Times New Roman"/>
                <w:sz w:val="18"/>
                <w:szCs w:val="22"/>
                <w:lang w:val="en-US"/>
              </w:rPr>
              <w:t xml:space="preserve"> </w:t>
            </w:r>
            <w:proofErr w:type="spellStart"/>
            <w:r w:rsidRPr="004B69E2">
              <w:rPr>
                <w:rFonts w:eastAsia="Times New Roman"/>
                <w:sz w:val="18"/>
                <w:szCs w:val="22"/>
                <w:lang w:val="en-US"/>
              </w:rPr>
              <w:t>рада</w:t>
            </w:r>
            <w:proofErr w:type="spellEnd"/>
          </w:p>
        </w:tc>
        <w:tc>
          <w:tcPr>
            <w:tcW w:w="1869" w:type="pct"/>
            <w:shd w:val="clear" w:color="auto" w:fill="D0CECE" w:themeFill="background2" w:themeFillShade="E6"/>
          </w:tcPr>
          <w:p w14:paraId="44CBCA46" w14:textId="77777777" w:rsidR="00467EE1" w:rsidRPr="004B69E2" w:rsidRDefault="00467EE1" w:rsidP="00C213C6">
            <w:pPr>
              <w:widowControl w:val="0"/>
              <w:autoSpaceDE w:val="0"/>
              <w:autoSpaceDN w:val="0"/>
              <w:spacing w:line="198" w:lineRule="exact"/>
              <w:ind w:left="33"/>
              <w:rPr>
                <w:rFonts w:eastAsia="Times New Roman"/>
                <w:sz w:val="18"/>
                <w:szCs w:val="22"/>
                <w:lang w:val="sr-Cyrl-RS"/>
              </w:rPr>
            </w:pPr>
            <w:proofErr w:type="spellStart"/>
            <w:r w:rsidRPr="004B69E2">
              <w:rPr>
                <w:rFonts w:eastAsia="Times New Roman"/>
                <w:sz w:val="18"/>
                <w:szCs w:val="22"/>
                <w:lang w:val="en-US"/>
              </w:rPr>
              <w:t>Контину</w:t>
            </w:r>
            <w:proofErr w:type="spellEnd"/>
            <w:r w:rsidRPr="004B69E2">
              <w:rPr>
                <w:rFonts w:eastAsia="Times New Roman"/>
                <w:sz w:val="18"/>
                <w:szCs w:val="22"/>
                <w:lang w:val="sr-Cyrl-RS"/>
              </w:rPr>
              <w:t>ирано</w:t>
            </w:r>
          </w:p>
        </w:tc>
        <w:tc>
          <w:tcPr>
            <w:tcW w:w="1263" w:type="pct"/>
          </w:tcPr>
          <w:p w14:paraId="591BC1CF"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678AB0F5" w14:textId="77777777" w:rsidTr="00445F0F">
        <w:trPr>
          <w:trHeight w:val="217"/>
        </w:trPr>
        <w:tc>
          <w:tcPr>
            <w:tcW w:w="1868" w:type="pct"/>
            <w:vMerge/>
            <w:shd w:val="clear" w:color="auto" w:fill="D0CECE" w:themeFill="background2" w:themeFillShade="E6"/>
          </w:tcPr>
          <w:p w14:paraId="73371C95" w14:textId="77777777" w:rsidR="00467EE1" w:rsidRPr="004B69E2" w:rsidRDefault="00467EE1" w:rsidP="00C213C6">
            <w:pPr>
              <w:rPr>
                <w:sz w:val="2"/>
                <w:szCs w:val="2"/>
              </w:rPr>
            </w:pPr>
          </w:p>
        </w:tc>
        <w:tc>
          <w:tcPr>
            <w:tcW w:w="1869" w:type="pct"/>
            <w:shd w:val="clear" w:color="auto" w:fill="D0CECE" w:themeFill="background2" w:themeFillShade="E6"/>
          </w:tcPr>
          <w:p w14:paraId="24507911" w14:textId="77777777" w:rsidR="00467EE1" w:rsidRPr="004B69E2" w:rsidRDefault="00467EE1" w:rsidP="00C213C6">
            <w:pPr>
              <w:widowControl w:val="0"/>
              <w:autoSpaceDE w:val="0"/>
              <w:autoSpaceDN w:val="0"/>
              <w:spacing w:line="198" w:lineRule="exact"/>
              <w:ind w:left="33"/>
              <w:rPr>
                <w:rFonts w:eastAsia="Times New Roman"/>
                <w:sz w:val="18"/>
                <w:szCs w:val="22"/>
                <w:lang w:val="en-US"/>
              </w:rPr>
            </w:pPr>
            <w:r w:rsidRPr="004B69E2">
              <w:rPr>
                <w:rFonts w:eastAsia="Times New Roman"/>
                <w:sz w:val="18"/>
                <w:szCs w:val="22"/>
                <w:lang w:val="sr-Cyrl-RS"/>
              </w:rPr>
              <w:t>Периодично</w:t>
            </w:r>
          </w:p>
        </w:tc>
        <w:tc>
          <w:tcPr>
            <w:tcW w:w="1263" w:type="pct"/>
          </w:tcPr>
          <w:p w14:paraId="3E413B3F"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760D5760" w14:textId="77777777" w:rsidTr="00445F0F">
        <w:trPr>
          <w:trHeight w:val="217"/>
        </w:trPr>
        <w:tc>
          <w:tcPr>
            <w:tcW w:w="1868" w:type="pct"/>
            <w:vMerge/>
            <w:shd w:val="clear" w:color="auto" w:fill="D0CECE" w:themeFill="background2" w:themeFillShade="E6"/>
          </w:tcPr>
          <w:p w14:paraId="4EB3955F" w14:textId="77777777" w:rsidR="00467EE1" w:rsidRPr="004B69E2" w:rsidRDefault="00467EE1" w:rsidP="00C213C6">
            <w:pPr>
              <w:rPr>
                <w:sz w:val="2"/>
                <w:szCs w:val="2"/>
              </w:rPr>
            </w:pPr>
          </w:p>
        </w:tc>
        <w:tc>
          <w:tcPr>
            <w:tcW w:w="1869" w:type="pct"/>
            <w:shd w:val="clear" w:color="auto" w:fill="D0CECE" w:themeFill="background2" w:themeFillShade="E6"/>
          </w:tcPr>
          <w:p w14:paraId="5A764CB4" w14:textId="77777777" w:rsidR="00467EE1" w:rsidRPr="004B69E2" w:rsidRDefault="00467EE1" w:rsidP="00C213C6">
            <w:pPr>
              <w:widowControl w:val="0"/>
              <w:autoSpaceDE w:val="0"/>
              <w:autoSpaceDN w:val="0"/>
              <w:spacing w:line="198" w:lineRule="exact"/>
              <w:ind w:left="33"/>
              <w:rPr>
                <w:rFonts w:eastAsia="Times New Roman"/>
                <w:sz w:val="18"/>
                <w:szCs w:val="22"/>
                <w:lang w:val="en-US"/>
              </w:rPr>
            </w:pPr>
            <w:proofErr w:type="spellStart"/>
            <w:r w:rsidRPr="004B69E2">
              <w:rPr>
                <w:rFonts w:eastAsia="Times New Roman"/>
                <w:sz w:val="18"/>
                <w:szCs w:val="22"/>
                <w:lang w:val="en-US"/>
              </w:rPr>
              <w:t>Сезонски</w:t>
            </w:r>
            <w:proofErr w:type="spellEnd"/>
          </w:p>
        </w:tc>
        <w:tc>
          <w:tcPr>
            <w:tcW w:w="1263" w:type="pct"/>
          </w:tcPr>
          <w:p w14:paraId="07698483"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7C7CC5E3" w14:textId="77777777" w:rsidTr="00445F0F">
        <w:trPr>
          <w:trHeight w:val="217"/>
        </w:trPr>
        <w:tc>
          <w:tcPr>
            <w:tcW w:w="1868" w:type="pct"/>
            <w:vMerge/>
            <w:shd w:val="clear" w:color="auto" w:fill="D0CECE" w:themeFill="background2" w:themeFillShade="E6"/>
          </w:tcPr>
          <w:p w14:paraId="78DDEA25" w14:textId="77777777" w:rsidR="00467EE1" w:rsidRPr="004B69E2" w:rsidRDefault="00467EE1" w:rsidP="00C213C6">
            <w:pPr>
              <w:rPr>
                <w:sz w:val="2"/>
                <w:szCs w:val="2"/>
              </w:rPr>
            </w:pPr>
          </w:p>
        </w:tc>
        <w:tc>
          <w:tcPr>
            <w:tcW w:w="1869" w:type="pct"/>
            <w:shd w:val="clear" w:color="auto" w:fill="D0CECE" w:themeFill="background2" w:themeFillShade="E6"/>
          </w:tcPr>
          <w:p w14:paraId="746C7969" w14:textId="77777777" w:rsidR="00467EE1" w:rsidRPr="004B69E2" w:rsidRDefault="00467EE1" w:rsidP="00C213C6">
            <w:pPr>
              <w:widowControl w:val="0"/>
              <w:autoSpaceDE w:val="0"/>
              <w:autoSpaceDN w:val="0"/>
              <w:spacing w:line="198" w:lineRule="exact"/>
              <w:ind w:left="33"/>
              <w:rPr>
                <w:rFonts w:eastAsia="Times New Roman"/>
                <w:sz w:val="18"/>
                <w:szCs w:val="22"/>
                <w:lang w:val="en-US"/>
              </w:rPr>
            </w:pPr>
            <w:proofErr w:type="spellStart"/>
            <w:r w:rsidRPr="004B69E2">
              <w:rPr>
                <w:rFonts w:eastAsia="Times New Roman"/>
                <w:sz w:val="18"/>
                <w:szCs w:val="22"/>
                <w:lang w:val="en-US"/>
              </w:rPr>
              <w:t>Почетак</w:t>
            </w:r>
            <w:proofErr w:type="spellEnd"/>
            <w:r w:rsidRPr="004B69E2">
              <w:rPr>
                <w:rFonts w:eastAsia="Times New Roman"/>
                <w:spacing w:val="-3"/>
                <w:sz w:val="18"/>
                <w:szCs w:val="22"/>
                <w:lang w:val="en-US"/>
              </w:rPr>
              <w:t xml:space="preserve"> </w:t>
            </w:r>
            <w:proofErr w:type="spellStart"/>
            <w:r w:rsidRPr="004B69E2">
              <w:rPr>
                <w:rFonts w:eastAsia="Times New Roman"/>
                <w:sz w:val="18"/>
                <w:szCs w:val="22"/>
                <w:lang w:val="en-US"/>
              </w:rPr>
              <w:t>сезоне</w:t>
            </w:r>
            <w:proofErr w:type="spellEnd"/>
            <w:r w:rsidRPr="004B69E2">
              <w:rPr>
                <w:rFonts w:eastAsia="Times New Roman"/>
                <w:spacing w:val="-3"/>
                <w:sz w:val="18"/>
                <w:szCs w:val="22"/>
                <w:lang w:val="en-US"/>
              </w:rPr>
              <w:t xml:space="preserve"> </w:t>
            </w:r>
            <w:r w:rsidRPr="004B69E2">
              <w:rPr>
                <w:rFonts w:eastAsia="Times New Roman"/>
                <w:sz w:val="18"/>
                <w:szCs w:val="22"/>
                <w:lang w:val="en-US"/>
              </w:rPr>
              <w:t>(м</w:t>
            </w:r>
            <w:r w:rsidRPr="004B69E2">
              <w:rPr>
                <w:rFonts w:eastAsia="Times New Roman"/>
                <w:sz w:val="18"/>
                <w:szCs w:val="22"/>
                <w:lang w:val="sr-Cyrl-RS"/>
              </w:rPr>
              <w:t>ј</w:t>
            </w:r>
            <w:proofErr w:type="spellStart"/>
            <w:r w:rsidRPr="004B69E2">
              <w:rPr>
                <w:rFonts w:eastAsia="Times New Roman"/>
                <w:sz w:val="18"/>
                <w:szCs w:val="22"/>
                <w:lang w:val="en-US"/>
              </w:rPr>
              <w:t>есец</w:t>
            </w:r>
            <w:proofErr w:type="spellEnd"/>
            <w:r w:rsidRPr="004B69E2">
              <w:rPr>
                <w:rFonts w:eastAsia="Times New Roman"/>
                <w:sz w:val="18"/>
                <w:szCs w:val="22"/>
                <w:lang w:val="en-US"/>
              </w:rPr>
              <w:t>)</w:t>
            </w:r>
          </w:p>
        </w:tc>
        <w:tc>
          <w:tcPr>
            <w:tcW w:w="1263" w:type="pct"/>
          </w:tcPr>
          <w:p w14:paraId="007AA79C"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25BC1118" w14:textId="77777777" w:rsidTr="00445F0F">
        <w:trPr>
          <w:trHeight w:val="217"/>
        </w:trPr>
        <w:tc>
          <w:tcPr>
            <w:tcW w:w="1868" w:type="pct"/>
            <w:vMerge/>
            <w:shd w:val="clear" w:color="auto" w:fill="D0CECE" w:themeFill="background2" w:themeFillShade="E6"/>
          </w:tcPr>
          <w:p w14:paraId="59C09AD6" w14:textId="77777777" w:rsidR="00467EE1" w:rsidRPr="004B69E2" w:rsidRDefault="00467EE1" w:rsidP="00C213C6">
            <w:pPr>
              <w:rPr>
                <w:sz w:val="2"/>
                <w:szCs w:val="2"/>
              </w:rPr>
            </w:pPr>
          </w:p>
        </w:tc>
        <w:tc>
          <w:tcPr>
            <w:tcW w:w="1869" w:type="pct"/>
            <w:shd w:val="clear" w:color="auto" w:fill="D0CECE" w:themeFill="background2" w:themeFillShade="E6"/>
          </w:tcPr>
          <w:p w14:paraId="4D00F568" w14:textId="77777777" w:rsidR="00467EE1" w:rsidRPr="004B69E2" w:rsidRDefault="00467EE1" w:rsidP="00C213C6">
            <w:pPr>
              <w:widowControl w:val="0"/>
              <w:autoSpaceDE w:val="0"/>
              <w:autoSpaceDN w:val="0"/>
              <w:spacing w:line="198" w:lineRule="exact"/>
              <w:ind w:left="33"/>
              <w:rPr>
                <w:rFonts w:eastAsia="Times New Roman"/>
                <w:sz w:val="18"/>
                <w:szCs w:val="22"/>
                <w:lang w:val="en-US"/>
              </w:rPr>
            </w:pPr>
            <w:commentRangeStart w:id="2"/>
            <w:proofErr w:type="spellStart"/>
            <w:r w:rsidRPr="004B69E2">
              <w:rPr>
                <w:rFonts w:eastAsia="Times New Roman"/>
                <w:sz w:val="18"/>
                <w:szCs w:val="22"/>
                <w:lang w:val="en-US"/>
              </w:rPr>
              <w:t>Крај</w:t>
            </w:r>
            <w:proofErr w:type="spellEnd"/>
            <w:r w:rsidRPr="004B69E2">
              <w:rPr>
                <w:rFonts w:eastAsia="Times New Roman"/>
                <w:spacing w:val="-3"/>
                <w:sz w:val="18"/>
                <w:szCs w:val="22"/>
                <w:lang w:val="en-US"/>
              </w:rPr>
              <w:t xml:space="preserve"> </w:t>
            </w:r>
            <w:proofErr w:type="spellStart"/>
            <w:r w:rsidRPr="004B69E2">
              <w:rPr>
                <w:rFonts w:eastAsia="Times New Roman"/>
                <w:sz w:val="18"/>
                <w:szCs w:val="22"/>
                <w:lang w:val="en-US"/>
              </w:rPr>
              <w:t>сезоне</w:t>
            </w:r>
            <w:proofErr w:type="spellEnd"/>
            <w:r w:rsidRPr="004B69E2">
              <w:rPr>
                <w:rFonts w:eastAsia="Times New Roman"/>
                <w:spacing w:val="-3"/>
                <w:sz w:val="18"/>
                <w:szCs w:val="22"/>
                <w:lang w:val="en-US"/>
              </w:rPr>
              <w:t xml:space="preserve"> </w:t>
            </w:r>
            <w:r w:rsidRPr="004B69E2">
              <w:rPr>
                <w:rFonts w:eastAsia="Times New Roman"/>
                <w:sz w:val="18"/>
                <w:szCs w:val="22"/>
                <w:lang w:val="en-US"/>
              </w:rPr>
              <w:t>(м</w:t>
            </w:r>
            <w:r w:rsidRPr="004B69E2">
              <w:rPr>
                <w:rFonts w:eastAsia="Times New Roman"/>
                <w:sz w:val="18"/>
                <w:szCs w:val="22"/>
                <w:lang w:val="sr-Cyrl-RS"/>
              </w:rPr>
              <w:t>ј</w:t>
            </w:r>
            <w:proofErr w:type="spellStart"/>
            <w:r w:rsidRPr="004B69E2">
              <w:rPr>
                <w:rFonts w:eastAsia="Times New Roman"/>
                <w:sz w:val="18"/>
                <w:szCs w:val="22"/>
                <w:lang w:val="en-US"/>
              </w:rPr>
              <w:t>есец</w:t>
            </w:r>
            <w:proofErr w:type="spellEnd"/>
            <w:r w:rsidRPr="004B69E2">
              <w:rPr>
                <w:rFonts w:eastAsia="Times New Roman"/>
                <w:sz w:val="18"/>
                <w:szCs w:val="22"/>
                <w:lang w:val="en-US"/>
              </w:rPr>
              <w:t>)</w:t>
            </w:r>
            <w:commentRangeEnd w:id="2"/>
            <w:r w:rsidR="00BB6C15" w:rsidRPr="004B69E2">
              <w:rPr>
                <w:rStyle w:val="CommentReference"/>
              </w:rPr>
              <w:commentReference w:id="2"/>
            </w:r>
          </w:p>
        </w:tc>
        <w:tc>
          <w:tcPr>
            <w:tcW w:w="1263" w:type="pct"/>
          </w:tcPr>
          <w:p w14:paraId="38D385AD"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545C232D" w14:textId="77777777" w:rsidTr="00445F0F">
        <w:trPr>
          <w:trHeight w:val="217"/>
        </w:trPr>
        <w:tc>
          <w:tcPr>
            <w:tcW w:w="1868" w:type="pct"/>
            <w:vMerge w:val="restart"/>
            <w:shd w:val="clear" w:color="auto" w:fill="D0CECE" w:themeFill="background2" w:themeFillShade="E6"/>
          </w:tcPr>
          <w:p w14:paraId="3AE897FE" w14:textId="77777777" w:rsidR="00467EE1" w:rsidRPr="00CB6466" w:rsidRDefault="00467EE1" w:rsidP="00C213C6">
            <w:pPr>
              <w:widowControl w:val="0"/>
              <w:autoSpaceDE w:val="0"/>
              <w:autoSpaceDN w:val="0"/>
              <w:spacing w:before="6" w:line="240" w:lineRule="auto"/>
              <w:ind w:left="57"/>
              <w:rPr>
                <w:rFonts w:eastAsia="Times New Roman"/>
                <w:sz w:val="18"/>
                <w:szCs w:val="22"/>
                <w:lang w:val="en-US"/>
              </w:rPr>
            </w:pPr>
          </w:p>
          <w:p w14:paraId="081BAFB0" w14:textId="77777777" w:rsidR="00467EE1" w:rsidRPr="00CB6466" w:rsidRDefault="00467EE1" w:rsidP="00C213C6">
            <w:pPr>
              <w:widowControl w:val="0"/>
              <w:autoSpaceDE w:val="0"/>
              <w:autoSpaceDN w:val="0"/>
              <w:spacing w:before="1" w:line="240" w:lineRule="auto"/>
              <w:ind w:left="30"/>
              <w:rPr>
                <w:rFonts w:eastAsia="Times New Roman"/>
                <w:sz w:val="18"/>
                <w:szCs w:val="22"/>
                <w:lang w:val="en-US"/>
              </w:rPr>
            </w:pPr>
            <w:proofErr w:type="spellStart"/>
            <w:r w:rsidRPr="00CB6466">
              <w:rPr>
                <w:rFonts w:eastAsia="Times New Roman"/>
                <w:sz w:val="18"/>
                <w:szCs w:val="22"/>
                <w:lang w:val="en-US"/>
              </w:rPr>
              <w:t>Број</w:t>
            </w:r>
            <w:proofErr w:type="spellEnd"/>
            <w:r w:rsidRPr="00CB6466">
              <w:rPr>
                <w:rFonts w:eastAsia="Times New Roman"/>
                <w:spacing w:val="-3"/>
                <w:sz w:val="18"/>
                <w:szCs w:val="22"/>
                <w:lang w:val="en-US"/>
              </w:rPr>
              <w:t xml:space="preserve"> </w:t>
            </w:r>
            <w:proofErr w:type="spellStart"/>
            <w:r w:rsidRPr="00CB6466">
              <w:rPr>
                <w:rFonts w:eastAsia="Times New Roman"/>
                <w:sz w:val="18"/>
                <w:szCs w:val="22"/>
                <w:lang w:val="en-US"/>
              </w:rPr>
              <w:t>см</w:t>
            </w:r>
            <w:proofErr w:type="spellEnd"/>
            <w:r w:rsidRPr="00CB6466">
              <w:rPr>
                <w:rFonts w:eastAsia="Times New Roman"/>
                <w:sz w:val="18"/>
                <w:szCs w:val="22"/>
                <w:lang w:val="sr-Cyrl-RS"/>
              </w:rPr>
              <w:t>ј</w:t>
            </w:r>
            <w:proofErr w:type="spellStart"/>
            <w:r w:rsidRPr="00CB6466">
              <w:rPr>
                <w:rFonts w:eastAsia="Times New Roman"/>
                <w:sz w:val="18"/>
                <w:szCs w:val="22"/>
                <w:lang w:val="en-US"/>
              </w:rPr>
              <w:t>ена</w:t>
            </w:r>
            <w:proofErr w:type="spellEnd"/>
            <w:r w:rsidRPr="00CB6466">
              <w:rPr>
                <w:rFonts w:eastAsia="Times New Roman"/>
                <w:spacing w:val="-2"/>
                <w:sz w:val="18"/>
                <w:szCs w:val="22"/>
                <w:lang w:val="en-US"/>
              </w:rPr>
              <w:t xml:space="preserve"> </w:t>
            </w:r>
            <w:proofErr w:type="spellStart"/>
            <w:r w:rsidRPr="00CB6466">
              <w:rPr>
                <w:rFonts w:eastAsia="Times New Roman"/>
                <w:sz w:val="18"/>
                <w:szCs w:val="22"/>
                <w:lang w:val="en-US"/>
              </w:rPr>
              <w:t>дневно</w:t>
            </w:r>
            <w:proofErr w:type="spellEnd"/>
          </w:p>
        </w:tc>
        <w:tc>
          <w:tcPr>
            <w:tcW w:w="1869" w:type="pct"/>
            <w:shd w:val="clear" w:color="auto" w:fill="D0CECE" w:themeFill="background2" w:themeFillShade="E6"/>
          </w:tcPr>
          <w:p w14:paraId="292FA032" w14:textId="77777777" w:rsidR="00467EE1" w:rsidRPr="00CB6466" w:rsidRDefault="00467EE1" w:rsidP="00C213C6">
            <w:pPr>
              <w:widowControl w:val="0"/>
              <w:autoSpaceDE w:val="0"/>
              <w:autoSpaceDN w:val="0"/>
              <w:spacing w:line="198" w:lineRule="exact"/>
              <w:ind w:left="33"/>
              <w:rPr>
                <w:rFonts w:eastAsia="Times New Roman"/>
                <w:sz w:val="18"/>
                <w:szCs w:val="22"/>
                <w:lang w:val="en-US"/>
              </w:rPr>
            </w:pPr>
            <w:proofErr w:type="spellStart"/>
            <w:r w:rsidRPr="00CB6466">
              <w:rPr>
                <w:rFonts w:eastAsia="Times New Roman"/>
                <w:sz w:val="18"/>
                <w:szCs w:val="22"/>
                <w:lang w:val="en-US"/>
              </w:rPr>
              <w:t>Једна</w:t>
            </w:r>
            <w:proofErr w:type="spellEnd"/>
          </w:p>
        </w:tc>
        <w:tc>
          <w:tcPr>
            <w:tcW w:w="1263" w:type="pct"/>
          </w:tcPr>
          <w:p w14:paraId="23216CEA"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6E081BC6" w14:textId="77777777" w:rsidTr="00445F0F">
        <w:trPr>
          <w:trHeight w:val="217"/>
        </w:trPr>
        <w:tc>
          <w:tcPr>
            <w:tcW w:w="1868" w:type="pct"/>
            <w:vMerge/>
            <w:shd w:val="clear" w:color="auto" w:fill="D0CECE" w:themeFill="background2" w:themeFillShade="E6"/>
          </w:tcPr>
          <w:p w14:paraId="6DBE4AD7" w14:textId="77777777" w:rsidR="00467EE1" w:rsidRPr="00CB6466" w:rsidRDefault="00467EE1" w:rsidP="00C213C6">
            <w:pPr>
              <w:rPr>
                <w:sz w:val="2"/>
                <w:szCs w:val="2"/>
              </w:rPr>
            </w:pPr>
          </w:p>
        </w:tc>
        <w:tc>
          <w:tcPr>
            <w:tcW w:w="1869" w:type="pct"/>
            <w:shd w:val="clear" w:color="auto" w:fill="D0CECE" w:themeFill="background2" w:themeFillShade="E6"/>
          </w:tcPr>
          <w:p w14:paraId="3849FD9C" w14:textId="77777777" w:rsidR="00467EE1" w:rsidRPr="00CB6466" w:rsidRDefault="00467EE1" w:rsidP="00C213C6">
            <w:pPr>
              <w:widowControl w:val="0"/>
              <w:autoSpaceDE w:val="0"/>
              <w:autoSpaceDN w:val="0"/>
              <w:spacing w:line="198" w:lineRule="exact"/>
              <w:ind w:left="33"/>
              <w:rPr>
                <w:rFonts w:eastAsia="Times New Roman"/>
                <w:sz w:val="18"/>
                <w:szCs w:val="22"/>
                <w:lang w:val="en-US"/>
              </w:rPr>
            </w:pPr>
            <w:proofErr w:type="spellStart"/>
            <w:r w:rsidRPr="00CB6466">
              <w:rPr>
                <w:rFonts w:eastAsia="Times New Roman"/>
                <w:sz w:val="18"/>
                <w:szCs w:val="22"/>
                <w:lang w:val="en-US"/>
              </w:rPr>
              <w:t>Двије</w:t>
            </w:r>
            <w:proofErr w:type="spellEnd"/>
          </w:p>
        </w:tc>
        <w:tc>
          <w:tcPr>
            <w:tcW w:w="1263" w:type="pct"/>
          </w:tcPr>
          <w:p w14:paraId="09932BE8"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49B5B8B2" w14:textId="77777777" w:rsidTr="00445F0F">
        <w:trPr>
          <w:trHeight w:val="217"/>
        </w:trPr>
        <w:tc>
          <w:tcPr>
            <w:tcW w:w="1868" w:type="pct"/>
            <w:vMerge/>
            <w:tcBorders>
              <w:bottom w:val="single" w:sz="2" w:space="0" w:color="000000"/>
            </w:tcBorders>
            <w:shd w:val="clear" w:color="auto" w:fill="D0CECE" w:themeFill="background2" w:themeFillShade="E6"/>
          </w:tcPr>
          <w:p w14:paraId="481E797C" w14:textId="77777777" w:rsidR="00467EE1" w:rsidRPr="00CB6466" w:rsidRDefault="00467EE1" w:rsidP="00C213C6">
            <w:pPr>
              <w:rPr>
                <w:sz w:val="2"/>
                <w:szCs w:val="2"/>
              </w:rPr>
            </w:pPr>
          </w:p>
        </w:tc>
        <w:tc>
          <w:tcPr>
            <w:tcW w:w="1869" w:type="pct"/>
            <w:tcBorders>
              <w:bottom w:val="single" w:sz="2" w:space="0" w:color="000000"/>
            </w:tcBorders>
            <w:shd w:val="clear" w:color="auto" w:fill="D0CECE" w:themeFill="background2" w:themeFillShade="E6"/>
          </w:tcPr>
          <w:p w14:paraId="54275BF1" w14:textId="77777777" w:rsidR="00467EE1" w:rsidRPr="00CB6466" w:rsidRDefault="00467EE1" w:rsidP="00C213C6">
            <w:pPr>
              <w:widowControl w:val="0"/>
              <w:autoSpaceDE w:val="0"/>
              <w:autoSpaceDN w:val="0"/>
              <w:spacing w:line="198" w:lineRule="exact"/>
              <w:ind w:left="33"/>
              <w:rPr>
                <w:rFonts w:eastAsia="Times New Roman"/>
                <w:sz w:val="18"/>
                <w:szCs w:val="22"/>
                <w:lang w:val="en-US"/>
              </w:rPr>
            </w:pPr>
            <w:proofErr w:type="spellStart"/>
            <w:r w:rsidRPr="00CB6466">
              <w:rPr>
                <w:rFonts w:eastAsia="Times New Roman"/>
                <w:sz w:val="18"/>
                <w:szCs w:val="22"/>
                <w:lang w:val="en-US"/>
              </w:rPr>
              <w:t>Три</w:t>
            </w:r>
            <w:proofErr w:type="spellEnd"/>
          </w:p>
        </w:tc>
        <w:tc>
          <w:tcPr>
            <w:tcW w:w="1263" w:type="pct"/>
            <w:tcBorders>
              <w:bottom w:val="single" w:sz="2" w:space="0" w:color="000000"/>
            </w:tcBorders>
          </w:tcPr>
          <w:p w14:paraId="04FF1AD9"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2100D22E" w14:textId="77777777" w:rsidTr="00445F0F">
        <w:trPr>
          <w:trHeight w:val="205"/>
        </w:trPr>
        <w:tc>
          <w:tcPr>
            <w:tcW w:w="1868" w:type="pct"/>
            <w:vMerge w:val="restart"/>
            <w:tcBorders>
              <w:bottom w:val="single" w:sz="4" w:space="0" w:color="auto"/>
            </w:tcBorders>
            <w:shd w:val="clear" w:color="auto" w:fill="D0CECE" w:themeFill="background2" w:themeFillShade="E6"/>
          </w:tcPr>
          <w:p w14:paraId="5B7B518A" w14:textId="77777777" w:rsidR="00467EE1" w:rsidRPr="00CB6466" w:rsidRDefault="00467EE1" w:rsidP="00C213C6">
            <w:pPr>
              <w:widowControl w:val="0"/>
              <w:autoSpaceDE w:val="0"/>
              <w:autoSpaceDN w:val="0"/>
              <w:spacing w:before="6" w:line="240" w:lineRule="auto"/>
              <w:ind w:left="57"/>
              <w:rPr>
                <w:rFonts w:eastAsia="Times New Roman"/>
                <w:sz w:val="18"/>
                <w:szCs w:val="22"/>
                <w:lang w:val="en-US"/>
              </w:rPr>
            </w:pPr>
          </w:p>
          <w:p w14:paraId="24F402E9" w14:textId="77777777" w:rsidR="00467EE1" w:rsidRPr="00CB6466" w:rsidRDefault="00467EE1" w:rsidP="00C213C6">
            <w:pPr>
              <w:widowControl w:val="0"/>
              <w:autoSpaceDE w:val="0"/>
              <w:autoSpaceDN w:val="0"/>
              <w:spacing w:before="1" w:line="240" w:lineRule="auto"/>
              <w:ind w:left="30"/>
              <w:rPr>
                <w:rFonts w:eastAsia="Times New Roman"/>
                <w:sz w:val="18"/>
                <w:szCs w:val="22"/>
                <w:lang w:val="en-US"/>
              </w:rPr>
            </w:pPr>
            <w:proofErr w:type="spellStart"/>
            <w:r w:rsidRPr="004B69E2">
              <w:rPr>
                <w:rFonts w:eastAsia="Times New Roman"/>
                <w:color w:val="FF0000"/>
                <w:sz w:val="18"/>
                <w:szCs w:val="22"/>
                <w:lang w:val="en-US"/>
              </w:rPr>
              <w:t>Број</w:t>
            </w:r>
            <w:proofErr w:type="spellEnd"/>
            <w:r w:rsidRPr="004B69E2">
              <w:rPr>
                <w:rFonts w:eastAsia="Times New Roman"/>
                <w:color w:val="FF0000"/>
                <w:spacing w:val="-2"/>
                <w:sz w:val="18"/>
                <w:szCs w:val="22"/>
                <w:lang w:val="en-US"/>
              </w:rPr>
              <w:t xml:space="preserve"> </w:t>
            </w:r>
            <w:proofErr w:type="spellStart"/>
            <w:r w:rsidRPr="004B69E2">
              <w:rPr>
                <w:rFonts w:eastAsia="Times New Roman"/>
                <w:color w:val="FF0000"/>
                <w:sz w:val="18"/>
                <w:szCs w:val="22"/>
                <w:lang w:val="en-US"/>
              </w:rPr>
              <w:t>радних</w:t>
            </w:r>
            <w:proofErr w:type="spellEnd"/>
            <w:r w:rsidRPr="004B69E2">
              <w:rPr>
                <w:rFonts w:eastAsia="Times New Roman"/>
                <w:color w:val="FF0000"/>
                <w:spacing w:val="-3"/>
                <w:sz w:val="18"/>
                <w:szCs w:val="22"/>
                <w:lang w:val="en-US"/>
              </w:rPr>
              <w:t xml:space="preserve"> </w:t>
            </w:r>
            <w:proofErr w:type="spellStart"/>
            <w:r w:rsidRPr="004B69E2">
              <w:rPr>
                <w:rFonts w:eastAsia="Times New Roman"/>
                <w:color w:val="FF0000"/>
                <w:sz w:val="18"/>
                <w:szCs w:val="22"/>
                <w:lang w:val="en-US"/>
              </w:rPr>
              <w:t>дана</w:t>
            </w:r>
            <w:proofErr w:type="spellEnd"/>
          </w:p>
        </w:tc>
        <w:tc>
          <w:tcPr>
            <w:tcW w:w="1869" w:type="pct"/>
            <w:tcBorders>
              <w:bottom w:val="single" w:sz="4" w:space="0" w:color="auto"/>
            </w:tcBorders>
            <w:shd w:val="clear" w:color="auto" w:fill="D0CECE" w:themeFill="background2" w:themeFillShade="E6"/>
          </w:tcPr>
          <w:p w14:paraId="40206E13" w14:textId="77777777" w:rsidR="00467EE1" w:rsidRPr="00CB6466" w:rsidRDefault="00467EE1" w:rsidP="00C213C6">
            <w:pPr>
              <w:widowControl w:val="0"/>
              <w:autoSpaceDE w:val="0"/>
              <w:autoSpaceDN w:val="0"/>
              <w:spacing w:line="185" w:lineRule="exact"/>
              <w:ind w:left="33"/>
              <w:rPr>
                <w:rFonts w:eastAsia="Times New Roman"/>
                <w:sz w:val="18"/>
                <w:szCs w:val="22"/>
                <w:lang w:val="sr-Cyrl-RS"/>
              </w:rPr>
            </w:pPr>
            <w:r w:rsidRPr="00CB6466">
              <w:rPr>
                <w:rFonts w:eastAsia="Times New Roman"/>
                <w:sz w:val="18"/>
                <w:szCs w:val="22"/>
                <w:lang w:val="sr-Cyrl-RS"/>
              </w:rPr>
              <w:t>Седмично</w:t>
            </w:r>
          </w:p>
        </w:tc>
        <w:tc>
          <w:tcPr>
            <w:tcW w:w="1263" w:type="pct"/>
            <w:tcBorders>
              <w:bottom w:val="single" w:sz="4" w:space="0" w:color="auto"/>
            </w:tcBorders>
          </w:tcPr>
          <w:p w14:paraId="372BA90B"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116FC088" w14:textId="77777777" w:rsidTr="00445F0F">
        <w:trPr>
          <w:trHeight w:val="192"/>
        </w:trPr>
        <w:tc>
          <w:tcPr>
            <w:tcW w:w="1868" w:type="pct"/>
            <w:vMerge/>
            <w:tcBorders>
              <w:top w:val="single" w:sz="4" w:space="0" w:color="auto"/>
              <w:bottom w:val="single" w:sz="4" w:space="0" w:color="auto"/>
            </w:tcBorders>
            <w:shd w:val="clear" w:color="auto" w:fill="D0CECE" w:themeFill="background2" w:themeFillShade="E6"/>
          </w:tcPr>
          <w:p w14:paraId="378BF79E" w14:textId="77777777" w:rsidR="00467EE1" w:rsidRPr="00CB6466" w:rsidRDefault="00467EE1" w:rsidP="00C213C6">
            <w:pPr>
              <w:rPr>
                <w:sz w:val="2"/>
                <w:szCs w:val="2"/>
              </w:rPr>
            </w:pPr>
          </w:p>
        </w:tc>
        <w:tc>
          <w:tcPr>
            <w:tcW w:w="1869" w:type="pct"/>
            <w:tcBorders>
              <w:top w:val="single" w:sz="4" w:space="0" w:color="auto"/>
              <w:bottom w:val="single" w:sz="2" w:space="0" w:color="000000"/>
            </w:tcBorders>
            <w:shd w:val="clear" w:color="auto" w:fill="D0CECE" w:themeFill="background2" w:themeFillShade="E6"/>
          </w:tcPr>
          <w:p w14:paraId="0FA73820" w14:textId="77777777" w:rsidR="00467EE1" w:rsidRPr="00CB6466" w:rsidRDefault="00467EE1" w:rsidP="00C213C6">
            <w:pPr>
              <w:widowControl w:val="0"/>
              <w:autoSpaceDE w:val="0"/>
              <w:autoSpaceDN w:val="0"/>
              <w:spacing w:line="173" w:lineRule="exact"/>
              <w:ind w:left="33"/>
              <w:rPr>
                <w:rFonts w:eastAsia="Times New Roman"/>
                <w:sz w:val="18"/>
                <w:szCs w:val="22"/>
                <w:lang w:val="en-US"/>
              </w:rPr>
            </w:pPr>
            <w:r w:rsidRPr="004B69E2">
              <w:rPr>
                <w:rFonts w:eastAsia="Times New Roman"/>
                <w:color w:val="FF0000"/>
                <w:sz w:val="18"/>
                <w:szCs w:val="22"/>
                <w:lang w:val="sr-Cyrl-RS"/>
              </w:rPr>
              <w:t>Г</w:t>
            </w:r>
            <w:proofErr w:type="spellStart"/>
            <w:r w:rsidRPr="004B69E2">
              <w:rPr>
                <w:rFonts w:eastAsia="Times New Roman"/>
                <w:color w:val="FF0000"/>
                <w:sz w:val="18"/>
                <w:szCs w:val="22"/>
                <w:lang w:val="en-US"/>
              </w:rPr>
              <w:t>одишње</w:t>
            </w:r>
            <w:proofErr w:type="spellEnd"/>
          </w:p>
        </w:tc>
        <w:tc>
          <w:tcPr>
            <w:tcW w:w="1263" w:type="pct"/>
            <w:tcBorders>
              <w:top w:val="single" w:sz="4" w:space="0" w:color="auto"/>
              <w:bottom w:val="single" w:sz="2" w:space="0" w:color="000000"/>
            </w:tcBorders>
          </w:tcPr>
          <w:p w14:paraId="1D20E14B" w14:textId="77777777" w:rsidR="00467EE1" w:rsidRPr="004D3390" w:rsidRDefault="00467EE1" w:rsidP="00C213C6">
            <w:pPr>
              <w:widowControl w:val="0"/>
              <w:autoSpaceDE w:val="0"/>
              <w:autoSpaceDN w:val="0"/>
              <w:spacing w:line="240" w:lineRule="auto"/>
              <w:ind w:left="57"/>
              <w:rPr>
                <w:rFonts w:eastAsia="Times New Roman"/>
                <w:sz w:val="12"/>
                <w:szCs w:val="22"/>
                <w:lang w:val="en-US"/>
              </w:rPr>
            </w:pPr>
          </w:p>
        </w:tc>
      </w:tr>
      <w:tr w:rsidR="00467EE1" w:rsidRPr="004D3390" w14:paraId="36B9BB5A" w14:textId="77777777" w:rsidTr="00445F0F">
        <w:trPr>
          <w:trHeight w:val="192"/>
        </w:trPr>
        <w:tc>
          <w:tcPr>
            <w:tcW w:w="1868" w:type="pct"/>
            <w:vMerge/>
            <w:tcBorders>
              <w:bottom w:val="single" w:sz="4" w:space="0" w:color="auto"/>
            </w:tcBorders>
            <w:shd w:val="clear" w:color="auto" w:fill="D0CECE" w:themeFill="background2" w:themeFillShade="E6"/>
          </w:tcPr>
          <w:p w14:paraId="0739E36C" w14:textId="77777777" w:rsidR="00467EE1" w:rsidRPr="00CB6466" w:rsidRDefault="00467EE1" w:rsidP="00C213C6">
            <w:pPr>
              <w:rPr>
                <w:sz w:val="2"/>
                <w:szCs w:val="2"/>
              </w:rPr>
            </w:pPr>
          </w:p>
        </w:tc>
        <w:tc>
          <w:tcPr>
            <w:tcW w:w="1869" w:type="pct"/>
            <w:tcBorders>
              <w:bottom w:val="single" w:sz="4" w:space="0" w:color="auto"/>
            </w:tcBorders>
            <w:shd w:val="clear" w:color="auto" w:fill="D0CECE" w:themeFill="background2" w:themeFillShade="E6"/>
          </w:tcPr>
          <w:p w14:paraId="52D65AAF" w14:textId="77777777" w:rsidR="00467EE1" w:rsidRPr="00CB6466" w:rsidRDefault="00467EE1" w:rsidP="00C213C6">
            <w:pPr>
              <w:widowControl w:val="0"/>
              <w:autoSpaceDE w:val="0"/>
              <w:autoSpaceDN w:val="0"/>
              <w:spacing w:line="173" w:lineRule="exact"/>
              <w:ind w:left="33"/>
              <w:rPr>
                <w:rFonts w:eastAsia="Times New Roman"/>
                <w:sz w:val="18"/>
                <w:szCs w:val="22"/>
                <w:lang w:val="en-US"/>
              </w:rPr>
            </w:pPr>
            <w:r w:rsidRPr="00CB6466">
              <w:rPr>
                <w:rFonts w:eastAsia="Times New Roman"/>
                <w:sz w:val="18"/>
                <w:szCs w:val="22"/>
                <w:lang w:val="sr-Cyrl-RS"/>
              </w:rPr>
              <w:t>С</w:t>
            </w:r>
            <w:proofErr w:type="spellStart"/>
            <w:r w:rsidRPr="00CB6466">
              <w:rPr>
                <w:rFonts w:eastAsia="Times New Roman"/>
                <w:sz w:val="18"/>
                <w:szCs w:val="22"/>
                <w:lang w:val="en-US"/>
              </w:rPr>
              <w:t>езонски</w:t>
            </w:r>
            <w:proofErr w:type="spellEnd"/>
          </w:p>
        </w:tc>
        <w:tc>
          <w:tcPr>
            <w:tcW w:w="1263" w:type="pct"/>
            <w:tcBorders>
              <w:bottom w:val="single" w:sz="4" w:space="0" w:color="auto"/>
            </w:tcBorders>
          </w:tcPr>
          <w:p w14:paraId="0461CB1D" w14:textId="77777777" w:rsidR="00467EE1" w:rsidRPr="004D3390" w:rsidRDefault="00467EE1" w:rsidP="00C213C6">
            <w:pPr>
              <w:widowControl w:val="0"/>
              <w:autoSpaceDE w:val="0"/>
              <w:autoSpaceDN w:val="0"/>
              <w:spacing w:line="240" w:lineRule="auto"/>
              <w:ind w:left="57"/>
              <w:rPr>
                <w:rFonts w:eastAsia="Times New Roman"/>
                <w:sz w:val="12"/>
                <w:szCs w:val="22"/>
                <w:lang w:val="en-US"/>
              </w:rPr>
            </w:pPr>
          </w:p>
        </w:tc>
      </w:tr>
      <w:tr w:rsidR="00467EE1" w:rsidRPr="004D3390" w14:paraId="7756B614" w14:textId="77777777" w:rsidTr="00C213C6">
        <w:trPr>
          <w:trHeight w:val="192"/>
        </w:trPr>
        <w:tc>
          <w:tcPr>
            <w:tcW w:w="5000" w:type="pct"/>
            <w:gridSpan w:val="3"/>
            <w:tcBorders>
              <w:top w:val="nil"/>
              <w:left w:val="nil"/>
              <w:bottom w:val="single" w:sz="4" w:space="0" w:color="auto"/>
              <w:right w:val="nil"/>
            </w:tcBorders>
          </w:tcPr>
          <w:p w14:paraId="0E553ECB" w14:textId="77777777" w:rsidR="00467EE1" w:rsidRPr="004D3390" w:rsidRDefault="00467EE1" w:rsidP="00C213C6">
            <w:pPr>
              <w:widowControl w:val="0"/>
              <w:autoSpaceDE w:val="0"/>
              <w:autoSpaceDN w:val="0"/>
              <w:spacing w:line="240" w:lineRule="auto"/>
              <w:ind w:left="57"/>
              <w:rPr>
                <w:rFonts w:eastAsia="Times New Roman"/>
                <w:sz w:val="12"/>
                <w:szCs w:val="22"/>
                <w:lang w:val="en-US"/>
              </w:rPr>
            </w:pPr>
          </w:p>
        </w:tc>
      </w:tr>
      <w:tr w:rsidR="00467EE1" w:rsidRPr="004D3390" w14:paraId="4F416D1A" w14:textId="77777777" w:rsidTr="00C213C6">
        <w:trPr>
          <w:trHeight w:val="205"/>
        </w:trPr>
        <w:tc>
          <w:tcPr>
            <w:tcW w:w="5000" w:type="pct"/>
            <w:gridSpan w:val="3"/>
            <w:tcBorders>
              <w:top w:val="single" w:sz="4" w:space="0" w:color="auto"/>
            </w:tcBorders>
            <w:shd w:val="clear" w:color="auto" w:fill="D9D9D9"/>
          </w:tcPr>
          <w:p w14:paraId="54941048" w14:textId="75A41DF1" w:rsidR="00467EE1" w:rsidRPr="004D3390" w:rsidRDefault="00467EE1" w:rsidP="00907A40">
            <w:pPr>
              <w:widowControl w:val="0"/>
              <w:autoSpaceDE w:val="0"/>
              <w:autoSpaceDN w:val="0"/>
              <w:spacing w:line="185" w:lineRule="exact"/>
              <w:ind w:left="30"/>
              <w:rPr>
                <w:rFonts w:eastAsia="Times New Roman"/>
                <w:b/>
                <w:sz w:val="18"/>
                <w:szCs w:val="22"/>
                <w:lang w:val="en-US"/>
              </w:rPr>
            </w:pPr>
            <w:r w:rsidRPr="004D3390">
              <w:rPr>
                <w:rFonts w:eastAsia="Times New Roman"/>
                <w:b/>
                <w:sz w:val="18"/>
                <w:szCs w:val="22"/>
                <w:lang w:val="en-US"/>
              </w:rPr>
              <w:t>ПОДАЦИ</w:t>
            </w:r>
            <w:r w:rsidRPr="004D3390">
              <w:rPr>
                <w:rFonts w:eastAsia="Times New Roman"/>
                <w:b/>
                <w:spacing w:val="-3"/>
                <w:sz w:val="18"/>
                <w:szCs w:val="22"/>
                <w:lang w:val="en-US"/>
              </w:rPr>
              <w:t xml:space="preserve"> </w:t>
            </w:r>
            <w:r w:rsidRPr="004D3390">
              <w:rPr>
                <w:rFonts w:eastAsia="Times New Roman"/>
                <w:b/>
                <w:sz w:val="18"/>
                <w:szCs w:val="22"/>
                <w:lang w:val="en-US"/>
              </w:rPr>
              <w:t>О</w:t>
            </w:r>
            <w:r w:rsidRPr="004D3390">
              <w:rPr>
                <w:rFonts w:eastAsia="Times New Roman"/>
                <w:b/>
                <w:spacing w:val="-2"/>
                <w:sz w:val="18"/>
                <w:szCs w:val="22"/>
                <w:lang w:val="en-US"/>
              </w:rPr>
              <w:t xml:space="preserve"> </w:t>
            </w:r>
            <w:r w:rsidRPr="004D3390">
              <w:rPr>
                <w:rFonts w:eastAsia="Times New Roman"/>
                <w:b/>
                <w:sz w:val="18"/>
                <w:szCs w:val="22"/>
                <w:lang w:val="en-US"/>
              </w:rPr>
              <w:t>ЗАПОСЛЕНИМА</w:t>
            </w:r>
            <w:r w:rsidRPr="004D3390">
              <w:rPr>
                <w:rFonts w:eastAsia="Times New Roman"/>
                <w:b/>
                <w:spacing w:val="-4"/>
                <w:sz w:val="18"/>
                <w:szCs w:val="22"/>
                <w:lang w:val="en-US"/>
              </w:rPr>
              <w:t xml:space="preserve"> </w:t>
            </w:r>
            <w:r w:rsidRPr="004D3390">
              <w:rPr>
                <w:rFonts w:eastAsia="Times New Roman"/>
                <w:b/>
                <w:sz w:val="18"/>
                <w:szCs w:val="22"/>
                <w:lang w:val="en-US"/>
              </w:rPr>
              <w:t>У</w:t>
            </w:r>
            <w:r w:rsidRPr="004D3390">
              <w:rPr>
                <w:rFonts w:eastAsia="Times New Roman"/>
                <w:b/>
                <w:spacing w:val="-3"/>
                <w:sz w:val="18"/>
                <w:szCs w:val="22"/>
                <w:lang w:val="en-US"/>
              </w:rPr>
              <w:t xml:space="preserve"> </w:t>
            </w:r>
            <w:r w:rsidRPr="004D3390">
              <w:rPr>
                <w:rFonts w:eastAsia="Times New Roman"/>
                <w:b/>
                <w:sz w:val="18"/>
                <w:szCs w:val="22"/>
                <w:lang w:val="en-US"/>
              </w:rPr>
              <w:t>ПОСТРОЈЕЊУ</w:t>
            </w:r>
          </w:p>
        </w:tc>
      </w:tr>
      <w:tr w:rsidR="00467EE1" w:rsidRPr="004D3390" w14:paraId="300234EF" w14:textId="77777777" w:rsidTr="00C213C6">
        <w:trPr>
          <w:trHeight w:val="217"/>
        </w:trPr>
        <w:tc>
          <w:tcPr>
            <w:tcW w:w="1868" w:type="pct"/>
            <w:vMerge w:val="restart"/>
            <w:shd w:val="clear" w:color="auto" w:fill="D9D9D9"/>
          </w:tcPr>
          <w:p w14:paraId="1C035B36" w14:textId="77777777" w:rsidR="00467EE1" w:rsidRPr="004D3390" w:rsidRDefault="00467EE1" w:rsidP="00C213C6">
            <w:pPr>
              <w:widowControl w:val="0"/>
              <w:autoSpaceDE w:val="0"/>
              <w:autoSpaceDN w:val="0"/>
              <w:spacing w:before="106" w:line="240" w:lineRule="auto"/>
              <w:ind w:left="30"/>
              <w:rPr>
                <w:rFonts w:eastAsia="Times New Roman"/>
                <w:sz w:val="18"/>
                <w:szCs w:val="22"/>
                <w:lang w:val="en-US"/>
              </w:rPr>
            </w:pPr>
            <w:proofErr w:type="spellStart"/>
            <w:r w:rsidRPr="004D3390">
              <w:rPr>
                <w:rFonts w:eastAsia="Times New Roman"/>
                <w:sz w:val="18"/>
                <w:szCs w:val="22"/>
                <w:lang w:val="en-US"/>
              </w:rPr>
              <w:t>Укупан</w:t>
            </w:r>
            <w:proofErr w:type="spellEnd"/>
            <w:r w:rsidRPr="004D3390">
              <w:rPr>
                <w:rFonts w:eastAsia="Times New Roman"/>
                <w:spacing w:val="-1"/>
                <w:sz w:val="18"/>
                <w:szCs w:val="22"/>
                <w:lang w:val="en-US"/>
              </w:rPr>
              <w:t xml:space="preserve"> </w:t>
            </w:r>
            <w:proofErr w:type="spellStart"/>
            <w:r w:rsidRPr="004D3390">
              <w:rPr>
                <w:rFonts w:eastAsia="Times New Roman"/>
                <w:sz w:val="18"/>
                <w:szCs w:val="22"/>
                <w:lang w:val="en-US"/>
              </w:rPr>
              <w:t>број</w:t>
            </w:r>
            <w:proofErr w:type="spellEnd"/>
            <w:r w:rsidRPr="004D3390">
              <w:rPr>
                <w:rFonts w:eastAsia="Times New Roman"/>
                <w:spacing w:val="-2"/>
                <w:sz w:val="18"/>
                <w:szCs w:val="22"/>
                <w:lang w:val="en-US"/>
              </w:rPr>
              <w:t xml:space="preserve"> </w:t>
            </w:r>
            <w:proofErr w:type="spellStart"/>
            <w:r w:rsidRPr="004D3390">
              <w:rPr>
                <w:rFonts w:eastAsia="Times New Roman"/>
                <w:sz w:val="18"/>
                <w:szCs w:val="22"/>
                <w:lang w:val="en-US"/>
              </w:rPr>
              <w:t>запослених</w:t>
            </w:r>
            <w:proofErr w:type="spellEnd"/>
            <w:r w:rsidRPr="004D3390">
              <w:rPr>
                <w:rFonts w:eastAsia="Times New Roman"/>
                <w:spacing w:val="-3"/>
                <w:sz w:val="18"/>
                <w:szCs w:val="22"/>
                <w:lang w:val="en-US"/>
              </w:rPr>
              <w:t xml:space="preserve"> </w:t>
            </w:r>
            <w:r w:rsidRPr="004D3390">
              <w:rPr>
                <w:rFonts w:eastAsia="Times New Roman"/>
                <w:sz w:val="18"/>
                <w:szCs w:val="22"/>
                <w:lang w:val="en-US"/>
              </w:rPr>
              <w:t>у</w:t>
            </w:r>
            <w:r w:rsidRPr="004D3390">
              <w:rPr>
                <w:rFonts w:eastAsia="Times New Roman"/>
                <w:spacing w:val="-1"/>
                <w:sz w:val="18"/>
                <w:szCs w:val="22"/>
                <w:lang w:val="en-US"/>
              </w:rPr>
              <w:t xml:space="preserve"> </w:t>
            </w:r>
            <w:proofErr w:type="spellStart"/>
            <w:r w:rsidRPr="004D3390">
              <w:rPr>
                <w:rFonts w:eastAsia="Times New Roman"/>
                <w:sz w:val="18"/>
                <w:szCs w:val="22"/>
                <w:lang w:val="en-US"/>
              </w:rPr>
              <w:t>постројењу</w:t>
            </w:r>
            <w:proofErr w:type="spellEnd"/>
          </w:p>
        </w:tc>
        <w:tc>
          <w:tcPr>
            <w:tcW w:w="1869" w:type="pct"/>
            <w:shd w:val="clear" w:color="auto" w:fill="D9D9D9"/>
          </w:tcPr>
          <w:p w14:paraId="47CED526" w14:textId="77777777" w:rsidR="00467EE1" w:rsidRPr="004D3390" w:rsidRDefault="00467EE1" w:rsidP="00C213C6">
            <w:pPr>
              <w:widowControl w:val="0"/>
              <w:autoSpaceDE w:val="0"/>
              <w:autoSpaceDN w:val="0"/>
              <w:spacing w:line="198" w:lineRule="exact"/>
              <w:ind w:left="33"/>
              <w:rPr>
                <w:rFonts w:eastAsia="Times New Roman"/>
                <w:sz w:val="18"/>
                <w:szCs w:val="22"/>
                <w:lang w:val="en-US"/>
              </w:rPr>
            </w:pPr>
            <w:proofErr w:type="spellStart"/>
            <w:r w:rsidRPr="004D3390">
              <w:rPr>
                <w:rFonts w:eastAsia="Times New Roman"/>
                <w:sz w:val="18"/>
                <w:szCs w:val="22"/>
                <w:lang w:val="en-US"/>
              </w:rPr>
              <w:t>Стално</w:t>
            </w:r>
            <w:proofErr w:type="spellEnd"/>
          </w:p>
        </w:tc>
        <w:tc>
          <w:tcPr>
            <w:tcW w:w="1263" w:type="pct"/>
          </w:tcPr>
          <w:p w14:paraId="64D3E4ED"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73584A64" w14:textId="77777777" w:rsidTr="00C213C6">
        <w:trPr>
          <w:trHeight w:val="218"/>
        </w:trPr>
        <w:tc>
          <w:tcPr>
            <w:tcW w:w="1868" w:type="pct"/>
            <w:vMerge/>
            <w:shd w:val="clear" w:color="auto" w:fill="D9D9D9"/>
          </w:tcPr>
          <w:p w14:paraId="5FB590AF" w14:textId="77777777" w:rsidR="00467EE1" w:rsidRPr="004D3390" w:rsidRDefault="00467EE1" w:rsidP="00C213C6">
            <w:pPr>
              <w:rPr>
                <w:sz w:val="2"/>
                <w:szCs w:val="2"/>
              </w:rPr>
            </w:pPr>
          </w:p>
        </w:tc>
        <w:tc>
          <w:tcPr>
            <w:tcW w:w="1869" w:type="pct"/>
            <w:shd w:val="clear" w:color="auto" w:fill="D9D9D9"/>
          </w:tcPr>
          <w:p w14:paraId="537C7DF0" w14:textId="77777777" w:rsidR="00467EE1" w:rsidRPr="004D3390" w:rsidRDefault="00467EE1" w:rsidP="00C213C6">
            <w:pPr>
              <w:widowControl w:val="0"/>
              <w:autoSpaceDE w:val="0"/>
              <w:autoSpaceDN w:val="0"/>
              <w:spacing w:line="198" w:lineRule="exact"/>
              <w:ind w:left="33"/>
              <w:rPr>
                <w:rFonts w:eastAsia="Times New Roman"/>
                <w:sz w:val="18"/>
                <w:szCs w:val="22"/>
                <w:lang w:val="en-US"/>
              </w:rPr>
            </w:pPr>
            <w:proofErr w:type="spellStart"/>
            <w:r w:rsidRPr="004D3390">
              <w:rPr>
                <w:rFonts w:eastAsia="Times New Roman"/>
                <w:sz w:val="18"/>
                <w:szCs w:val="22"/>
                <w:lang w:val="en-US"/>
              </w:rPr>
              <w:t>Повремено</w:t>
            </w:r>
            <w:proofErr w:type="spellEnd"/>
          </w:p>
        </w:tc>
        <w:tc>
          <w:tcPr>
            <w:tcW w:w="1263" w:type="pct"/>
          </w:tcPr>
          <w:p w14:paraId="69F83D65"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1717CA4A" w14:textId="77777777" w:rsidTr="00C213C6">
        <w:trPr>
          <w:trHeight w:val="205"/>
        </w:trPr>
        <w:tc>
          <w:tcPr>
            <w:tcW w:w="1868" w:type="pct"/>
            <w:vMerge w:val="restart"/>
            <w:shd w:val="clear" w:color="auto" w:fill="D9D9D9"/>
          </w:tcPr>
          <w:p w14:paraId="1D2AE474" w14:textId="77777777" w:rsidR="00467EE1" w:rsidRPr="004D3390" w:rsidRDefault="00467EE1" w:rsidP="00C213C6">
            <w:pPr>
              <w:widowControl w:val="0"/>
              <w:autoSpaceDE w:val="0"/>
              <w:autoSpaceDN w:val="0"/>
              <w:spacing w:before="6" w:line="240" w:lineRule="auto"/>
              <w:ind w:left="57"/>
              <w:rPr>
                <w:rFonts w:eastAsia="Times New Roman"/>
                <w:sz w:val="18"/>
                <w:szCs w:val="22"/>
                <w:lang w:val="en-US"/>
              </w:rPr>
            </w:pPr>
          </w:p>
          <w:p w14:paraId="118AEF04" w14:textId="77777777" w:rsidR="00467EE1" w:rsidRPr="004D3390" w:rsidRDefault="00467EE1" w:rsidP="00C213C6">
            <w:pPr>
              <w:widowControl w:val="0"/>
              <w:autoSpaceDE w:val="0"/>
              <w:autoSpaceDN w:val="0"/>
              <w:spacing w:before="1" w:line="240" w:lineRule="auto"/>
              <w:ind w:left="30"/>
              <w:rPr>
                <w:rFonts w:eastAsia="Times New Roman"/>
                <w:sz w:val="18"/>
                <w:szCs w:val="22"/>
                <w:lang w:val="en-US"/>
              </w:rPr>
            </w:pPr>
            <w:proofErr w:type="spellStart"/>
            <w:r w:rsidRPr="004D3390">
              <w:rPr>
                <w:rFonts w:eastAsia="Times New Roman"/>
                <w:sz w:val="18"/>
                <w:szCs w:val="22"/>
                <w:lang w:val="en-US"/>
              </w:rPr>
              <w:t>Број</w:t>
            </w:r>
            <w:proofErr w:type="spellEnd"/>
            <w:r w:rsidRPr="004D3390">
              <w:rPr>
                <w:rFonts w:eastAsia="Times New Roman"/>
                <w:spacing w:val="-3"/>
                <w:sz w:val="18"/>
                <w:szCs w:val="22"/>
                <w:lang w:val="en-US"/>
              </w:rPr>
              <w:t xml:space="preserve"> </w:t>
            </w:r>
            <w:proofErr w:type="spellStart"/>
            <w:r w:rsidRPr="004D3390">
              <w:rPr>
                <w:rFonts w:eastAsia="Times New Roman"/>
                <w:sz w:val="18"/>
                <w:szCs w:val="22"/>
                <w:lang w:val="en-US"/>
              </w:rPr>
              <w:t>запослених</w:t>
            </w:r>
            <w:proofErr w:type="spellEnd"/>
            <w:r w:rsidRPr="004D3390">
              <w:rPr>
                <w:rFonts w:eastAsia="Times New Roman"/>
                <w:spacing w:val="-3"/>
                <w:sz w:val="18"/>
                <w:szCs w:val="22"/>
                <w:lang w:val="en-US"/>
              </w:rPr>
              <w:t xml:space="preserve"> </w:t>
            </w:r>
            <w:proofErr w:type="spellStart"/>
            <w:r w:rsidRPr="004D3390">
              <w:rPr>
                <w:rFonts w:eastAsia="Times New Roman"/>
                <w:sz w:val="18"/>
                <w:szCs w:val="22"/>
                <w:lang w:val="en-US"/>
              </w:rPr>
              <w:t>по</w:t>
            </w:r>
            <w:proofErr w:type="spellEnd"/>
            <w:r w:rsidRPr="004D3390">
              <w:rPr>
                <w:rFonts w:eastAsia="Times New Roman"/>
                <w:spacing w:val="-1"/>
                <w:sz w:val="18"/>
                <w:szCs w:val="22"/>
                <w:lang w:val="en-US"/>
              </w:rPr>
              <w:t xml:space="preserve"> </w:t>
            </w:r>
            <w:proofErr w:type="spellStart"/>
            <w:r w:rsidRPr="004D3390">
              <w:rPr>
                <w:rFonts w:eastAsia="Times New Roman"/>
                <w:sz w:val="18"/>
                <w:szCs w:val="22"/>
                <w:lang w:val="en-US"/>
              </w:rPr>
              <w:t>см</w:t>
            </w:r>
            <w:proofErr w:type="spellEnd"/>
            <w:r w:rsidRPr="004D3390">
              <w:rPr>
                <w:rFonts w:eastAsia="Times New Roman"/>
                <w:sz w:val="18"/>
                <w:szCs w:val="22"/>
                <w:lang w:val="sr-Cyrl-RS"/>
              </w:rPr>
              <w:t>ј</w:t>
            </w:r>
            <w:proofErr w:type="spellStart"/>
            <w:r w:rsidRPr="004D3390">
              <w:rPr>
                <w:rFonts w:eastAsia="Times New Roman"/>
                <w:sz w:val="18"/>
                <w:szCs w:val="22"/>
                <w:lang w:val="en-US"/>
              </w:rPr>
              <w:t>енама</w:t>
            </w:r>
            <w:proofErr w:type="spellEnd"/>
          </w:p>
        </w:tc>
        <w:tc>
          <w:tcPr>
            <w:tcW w:w="1869" w:type="pct"/>
            <w:shd w:val="clear" w:color="auto" w:fill="D9D9D9"/>
          </w:tcPr>
          <w:p w14:paraId="1A001AC3" w14:textId="77777777" w:rsidR="00467EE1" w:rsidRPr="004D3390" w:rsidRDefault="00467EE1" w:rsidP="00C213C6">
            <w:pPr>
              <w:widowControl w:val="0"/>
              <w:autoSpaceDE w:val="0"/>
              <w:autoSpaceDN w:val="0"/>
              <w:spacing w:line="185" w:lineRule="exact"/>
              <w:ind w:left="33"/>
              <w:rPr>
                <w:rFonts w:eastAsia="Times New Roman"/>
                <w:sz w:val="18"/>
                <w:szCs w:val="22"/>
                <w:lang w:val="en-US"/>
              </w:rPr>
            </w:pPr>
            <w:proofErr w:type="spellStart"/>
            <w:r w:rsidRPr="004D3390">
              <w:rPr>
                <w:rFonts w:eastAsia="Times New Roman"/>
                <w:sz w:val="18"/>
                <w:szCs w:val="22"/>
                <w:lang w:val="en-US"/>
              </w:rPr>
              <w:t>Прва</w:t>
            </w:r>
            <w:proofErr w:type="spellEnd"/>
            <w:r w:rsidRPr="004D3390">
              <w:rPr>
                <w:rFonts w:eastAsia="Times New Roman"/>
                <w:spacing w:val="-2"/>
                <w:sz w:val="18"/>
                <w:szCs w:val="22"/>
                <w:lang w:val="en-US"/>
              </w:rPr>
              <w:t xml:space="preserve"> </w:t>
            </w:r>
            <w:proofErr w:type="spellStart"/>
            <w:r w:rsidRPr="004D3390">
              <w:rPr>
                <w:rFonts w:eastAsia="Times New Roman"/>
                <w:sz w:val="18"/>
                <w:szCs w:val="22"/>
                <w:lang w:val="en-US"/>
              </w:rPr>
              <w:t>см</w:t>
            </w:r>
            <w:proofErr w:type="spellEnd"/>
            <w:r w:rsidRPr="004D3390">
              <w:rPr>
                <w:rFonts w:eastAsia="Times New Roman"/>
                <w:sz w:val="18"/>
                <w:szCs w:val="22"/>
                <w:lang w:val="sr-Cyrl-RS"/>
              </w:rPr>
              <w:t>ј</w:t>
            </w:r>
            <w:proofErr w:type="spellStart"/>
            <w:r w:rsidRPr="004D3390">
              <w:rPr>
                <w:rFonts w:eastAsia="Times New Roman"/>
                <w:sz w:val="18"/>
                <w:szCs w:val="22"/>
                <w:lang w:val="en-US"/>
              </w:rPr>
              <w:t>ена</w:t>
            </w:r>
            <w:proofErr w:type="spellEnd"/>
          </w:p>
        </w:tc>
        <w:tc>
          <w:tcPr>
            <w:tcW w:w="1263" w:type="pct"/>
          </w:tcPr>
          <w:p w14:paraId="110F680F"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467EE1" w:rsidRPr="004D3390" w14:paraId="61D5BBD4" w14:textId="77777777" w:rsidTr="00C213C6">
        <w:trPr>
          <w:trHeight w:val="192"/>
        </w:trPr>
        <w:tc>
          <w:tcPr>
            <w:tcW w:w="1868" w:type="pct"/>
            <w:vMerge/>
            <w:shd w:val="clear" w:color="auto" w:fill="D9D9D9"/>
          </w:tcPr>
          <w:p w14:paraId="06B82D43" w14:textId="77777777" w:rsidR="00467EE1" w:rsidRPr="004D3390" w:rsidRDefault="00467EE1" w:rsidP="00C213C6">
            <w:pPr>
              <w:rPr>
                <w:sz w:val="2"/>
                <w:szCs w:val="2"/>
              </w:rPr>
            </w:pPr>
          </w:p>
        </w:tc>
        <w:tc>
          <w:tcPr>
            <w:tcW w:w="1869" w:type="pct"/>
            <w:shd w:val="clear" w:color="auto" w:fill="D9D9D9"/>
          </w:tcPr>
          <w:p w14:paraId="62AD158A" w14:textId="77777777" w:rsidR="00467EE1" w:rsidRPr="004D3390" w:rsidRDefault="00467EE1" w:rsidP="00C213C6">
            <w:pPr>
              <w:widowControl w:val="0"/>
              <w:autoSpaceDE w:val="0"/>
              <w:autoSpaceDN w:val="0"/>
              <w:spacing w:line="173" w:lineRule="exact"/>
              <w:ind w:left="33"/>
              <w:rPr>
                <w:rFonts w:eastAsia="Times New Roman"/>
                <w:sz w:val="18"/>
                <w:szCs w:val="22"/>
                <w:lang w:val="en-US"/>
              </w:rPr>
            </w:pPr>
            <w:proofErr w:type="spellStart"/>
            <w:r w:rsidRPr="004D3390">
              <w:rPr>
                <w:rFonts w:eastAsia="Times New Roman"/>
                <w:sz w:val="18"/>
                <w:szCs w:val="22"/>
                <w:lang w:val="en-US"/>
              </w:rPr>
              <w:t>Друга</w:t>
            </w:r>
            <w:proofErr w:type="spellEnd"/>
            <w:r w:rsidRPr="004D3390">
              <w:rPr>
                <w:rFonts w:eastAsia="Times New Roman"/>
                <w:spacing w:val="-2"/>
                <w:sz w:val="18"/>
                <w:szCs w:val="22"/>
                <w:lang w:val="en-US"/>
              </w:rPr>
              <w:t xml:space="preserve"> </w:t>
            </w:r>
            <w:proofErr w:type="spellStart"/>
            <w:r w:rsidRPr="004D3390">
              <w:rPr>
                <w:rFonts w:eastAsia="Times New Roman"/>
                <w:sz w:val="18"/>
                <w:szCs w:val="22"/>
                <w:lang w:val="en-US"/>
              </w:rPr>
              <w:t>см</w:t>
            </w:r>
            <w:proofErr w:type="spellEnd"/>
            <w:r w:rsidRPr="004D3390">
              <w:rPr>
                <w:rFonts w:eastAsia="Times New Roman"/>
                <w:sz w:val="18"/>
                <w:szCs w:val="22"/>
                <w:lang w:val="sr-Cyrl-RS"/>
              </w:rPr>
              <w:t>ј</w:t>
            </w:r>
            <w:proofErr w:type="spellStart"/>
            <w:r w:rsidRPr="004D3390">
              <w:rPr>
                <w:rFonts w:eastAsia="Times New Roman"/>
                <w:sz w:val="18"/>
                <w:szCs w:val="22"/>
                <w:lang w:val="en-US"/>
              </w:rPr>
              <w:t>ена</w:t>
            </w:r>
            <w:proofErr w:type="spellEnd"/>
          </w:p>
        </w:tc>
        <w:tc>
          <w:tcPr>
            <w:tcW w:w="1263" w:type="pct"/>
          </w:tcPr>
          <w:p w14:paraId="252043CC" w14:textId="77777777" w:rsidR="00467EE1" w:rsidRPr="004D3390" w:rsidRDefault="00467EE1" w:rsidP="00C213C6">
            <w:pPr>
              <w:widowControl w:val="0"/>
              <w:autoSpaceDE w:val="0"/>
              <w:autoSpaceDN w:val="0"/>
              <w:spacing w:line="240" w:lineRule="auto"/>
              <w:ind w:left="57"/>
              <w:rPr>
                <w:rFonts w:eastAsia="Times New Roman"/>
                <w:sz w:val="12"/>
                <w:szCs w:val="22"/>
                <w:lang w:val="en-US"/>
              </w:rPr>
            </w:pPr>
          </w:p>
        </w:tc>
      </w:tr>
      <w:tr w:rsidR="00467EE1" w:rsidRPr="004D3390" w14:paraId="2B785008" w14:textId="77777777" w:rsidTr="00C213C6">
        <w:trPr>
          <w:trHeight w:val="192"/>
        </w:trPr>
        <w:tc>
          <w:tcPr>
            <w:tcW w:w="1868" w:type="pct"/>
            <w:vMerge/>
            <w:shd w:val="clear" w:color="auto" w:fill="D9D9D9"/>
          </w:tcPr>
          <w:p w14:paraId="5F93A23C" w14:textId="77777777" w:rsidR="00467EE1" w:rsidRPr="004D3390" w:rsidRDefault="00467EE1" w:rsidP="00C213C6">
            <w:pPr>
              <w:rPr>
                <w:sz w:val="2"/>
                <w:szCs w:val="2"/>
              </w:rPr>
            </w:pPr>
          </w:p>
        </w:tc>
        <w:tc>
          <w:tcPr>
            <w:tcW w:w="1869" w:type="pct"/>
            <w:shd w:val="clear" w:color="auto" w:fill="D9D9D9"/>
          </w:tcPr>
          <w:p w14:paraId="3DC3B90E" w14:textId="77777777" w:rsidR="00467EE1" w:rsidRPr="004D3390" w:rsidRDefault="00467EE1" w:rsidP="00C213C6">
            <w:pPr>
              <w:widowControl w:val="0"/>
              <w:autoSpaceDE w:val="0"/>
              <w:autoSpaceDN w:val="0"/>
              <w:spacing w:line="173" w:lineRule="exact"/>
              <w:ind w:left="33"/>
              <w:rPr>
                <w:rFonts w:eastAsia="Times New Roman"/>
                <w:sz w:val="18"/>
                <w:szCs w:val="22"/>
                <w:lang w:val="en-US"/>
              </w:rPr>
            </w:pPr>
            <w:proofErr w:type="spellStart"/>
            <w:r w:rsidRPr="004D3390">
              <w:rPr>
                <w:rFonts w:eastAsia="Times New Roman"/>
                <w:sz w:val="18"/>
                <w:szCs w:val="22"/>
                <w:lang w:val="en-US"/>
              </w:rPr>
              <w:t>Трећа</w:t>
            </w:r>
            <w:proofErr w:type="spellEnd"/>
            <w:r w:rsidRPr="004D3390">
              <w:rPr>
                <w:rFonts w:eastAsia="Times New Roman"/>
                <w:spacing w:val="-2"/>
                <w:sz w:val="18"/>
                <w:szCs w:val="22"/>
                <w:lang w:val="en-US"/>
              </w:rPr>
              <w:t xml:space="preserve"> </w:t>
            </w:r>
            <w:proofErr w:type="spellStart"/>
            <w:r w:rsidRPr="004D3390">
              <w:rPr>
                <w:rFonts w:eastAsia="Times New Roman"/>
                <w:sz w:val="18"/>
                <w:szCs w:val="22"/>
                <w:lang w:val="en-US"/>
              </w:rPr>
              <w:t>см</w:t>
            </w:r>
            <w:proofErr w:type="spellEnd"/>
            <w:r w:rsidRPr="004D3390">
              <w:rPr>
                <w:rFonts w:eastAsia="Times New Roman"/>
                <w:sz w:val="18"/>
                <w:szCs w:val="22"/>
                <w:lang w:val="sr-Cyrl-RS"/>
              </w:rPr>
              <w:t>ј</w:t>
            </w:r>
            <w:proofErr w:type="spellStart"/>
            <w:r w:rsidRPr="004D3390">
              <w:rPr>
                <w:rFonts w:eastAsia="Times New Roman"/>
                <w:sz w:val="18"/>
                <w:szCs w:val="22"/>
                <w:lang w:val="en-US"/>
              </w:rPr>
              <w:t>ена</w:t>
            </w:r>
            <w:proofErr w:type="spellEnd"/>
          </w:p>
        </w:tc>
        <w:tc>
          <w:tcPr>
            <w:tcW w:w="1263" w:type="pct"/>
          </w:tcPr>
          <w:p w14:paraId="189F1F16" w14:textId="77777777" w:rsidR="00467EE1" w:rsidRPr="004D3390" w:rsidRDefault="00467EE1" w:rsidP="00C213C6">
            <w:pPr>
              <w:widowControl w:val="0"/>
              <w:autoSpaceDE w:val="0"/>
              <w:autoSpaceDN w:val="0"/>
              <w:spacing w:line="240" w:lineRule="auto"/>
              <w:ind w:left="57"/>
              <w:rPr>
                <w:rFonts w:eastAsia="Times New Roman"/>
                <w:sz w:val="12"/>
                <w:szCs w:val="22"/>
                <w:lang w:val="en-US"/>
              </w:rPr>
            </w:pPr>
          </w:p>
        </w:tc>
      </w:tr>
    </w:tbl>
    <w:p w14:paraId="41A30FDC" w14:textId="77777777" w:rsidR="00467EE1" w:rsidRPr="00666549" w:rsidRDefault="00467EE1" w:rsidP="00467EE1">
      <w:pPr>
        <w:rPr>
          <w:sz w:val="12"/>
          <w:szCs w:val="2"/>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718"/>
        <w:gridCol w:w="959"/>
        <w:gridCol w:w="830"/>
        <w:gridCol w:w="1291"/>
        <w:gridCol w:w="1259"/>
        <w:gridCol w:w="1345"/>
        <w:gridCol w:w="1672"/>
        <w:gridCol w:w="1441"/>
      </w:tblGrid>
      <w:tr w:rsidR="00C213C6" w:rsidRPr="0052164A" w14:paraId="6150FCA5" w14:textId="77777777" w:rsidTr="00C213C6">
        <w:trPr>
          <w:trHeight w:val="179"/>
          <w:jc w:val="center"/>
        </w:trPr>
        <w:tc>
          <w:tcPr>
            <w:tcW w:w="0" w:type="auto"/>
            <w:gridSpan w:val="8"/>
            <w:shd w:val="clear" w:color="auto" w:fill="D9D9D9"/>
          </w:tcPr>
          <w:p w14:paraId="27A4334E" w14:textId="77777777" w:rsidR="00C213C6" w:rsidRPr="0052164A" w:rsidRDefault="00C213C6" w:rsidP="00C213C6">
            <w:pPr>
              <w:widowControl w:val="0"/>
              <w:autoSpaceDE w:val="0"/>
              <w:autoSpaceDN w:val="0"/>
              <w:spacing w:line="198" w:lineRule="exact"/>
              <w:ind w:left="30"/>
              <w:rPr>
                <w:rFonts w:eastAsia="Times New Roman"/>
                <w:b/>
                <w:sz w:val="18"/>
                <w:szCs w:val="22"/>
                <w:lang w:val="sr-Cyrl-RS"/>
              </w:rPr>
            </w:pPr>
            <w:r w:rsidRPr="0052164A">
              <w:rPr>
                <w:rFonts w:eastAsia="Times New Roman"/>
                <w:b/>
                <w:sz w:val="18"/>
                <w:szCs w:val="22"/>
                <w:lang w:val="en-US"/>
              </w:rPr>
              <w:t>ПОДАЦИ</w:t>
            </w:r>
            <w:r w:rsidRPr="0052164A">
              <w:rPr>
                <w:rFonts w:eastAsia="Times New Roman"/>
                <w:b/>
                <w:spacing w:val="-3"/>
                <w:sz w:val="18"/>
                <w:szCs w:val="22"/>
                <w:lang w:val="en-US"/>
              </w:rPr>
              <w:t xml:space="preserve"> </w:t>
            </w:r>
            <w:r w:rsidRPr="0052164A">
              <w:rPr>
                <w:rFonts w:eastAsia="Times New Roman"/>
                <w:b/>
                <w:sz w:val="18"/>
                <w:szCs w:val="22"/>
                <w:lang w:val="en-US"/>
              </w:rPr>
              <w:t>О</w:t>
            </w:r>
            <w:r>
              <w:rPr>
                <w:rFonts w:eastAsia="Times New Roman"/>
                <w:b/>
                <w:spacing w:val="-2"/>
                <w:sz w:val="18"/>
                <w:szCs w:val="22"/>
                <w:lang w:val="sr-Cyrl-RS"/>
              </w:rPr>
              <w:t xml:space="preserve"> КОРИШЋЕНИМ ГОРИВИМА</w:t>
            </w:r>
            <w:r w:rsidRPr="0052164A">
              <w:rPr>
                <w:rFonts w:eastAsia="Times New Roman"/>
                <w:b/>
                <w:spacing w:val="-2"/>
                <w:sz w:val="18"/>
                <w:szCs w:val="22"/>
                <w:lang w:val="sr-Cyrl-RS"/>
              </w:rPr>
              <w:t xml:space="preserve"> У </w:t>
            </w:r>
            <w:r w:rsidRPr="0052164A">
              <w:rPr>
                <w:rFonts w:eastAsia="Times New Roman"/>
                <w:b/>
                <w:spacing w:val="-3"/>
                <w:sz w:val="18"/>
                <w:szCs w:val="22"/>
                <w:lang w:val="en-US"/>
              </w:rPr>
              <w:t>ПОСТРОЈЕЊУ</w:t>
            </w:r>
            <w:r w:rsidRPr="0052164A">
              <w:rPr>
                <w:rFonts w:eastAsia="Times New Roman"/>
                <w:b/>
                <w:sz w:val="18"/>
                <w:szCs w:val="22"/>
                <w:lang w:val="sr-Cyrl-RS"/>
              </w:rPr>
              <w:t xml:space="preserve"> </w:t>
            </w:r>
          </w:p>
        </w:tc>
      </w:tr>
      <w:tr w:rsidR="0066089C" w:rsidRPr="0052164A" w14:paraId="7D729DCA" w14:textId="77777777" w:rsidTr="00445F0F">
        <w:trPr>
          <w:trHeight w:val="824"/>
          <w:jc w:val="center"/>
        </w:trPr>
        <w:tc>
          <w:tcPr>
            <w:tcW w:w="0" w:type="auto"/>
            <w:shd w:val="clear" w:color="auto" w:fill="D9D9D9"/>
          </w:tcPr>
          <w:p w14:paraId="7AF92074" w14:textId="3C99DA30" w:rsidR="00C213C6" w:rsidRPr="0052164A" w:rsidRDefault="00C213C6" w:rsidP="00C213C6">
            <w:pPr>
              <w:widowControl w:val="0"/>
              <w:autoSpaceDE w:val="0"/>
              <w:autoSpaceDN w:val="0"/>
              <w:spacing w:line="185" w:lineRule="exact"/>
              <w:ind w:left="30"/>
              <w:rPr>
                <w:rFonts w:eastAsia="Times New Roman"/>
                <w:sz w:val="18"/>
                <w:szCs w:val="22"/>
                <w:lang w:val="sr-Cyrl-RS"/>
              </w:rPr>
            </w:pPr>
            <w:r w:rsidRPr="0052164A">
              <w:rPr>
                <w:rFonts w:eastAsia="Times New Roman"/>
                <w:sz w:val="18"/>
                <w:szCs w:val="22"/>
                <w:lang w:val="sr-Cyrl-RS"/>
              </w:rPr>
              <w:t>Редни бр.</w:t>
            </w:r>
          </w:p>
        </w:tc>
        <w:tc>
          <w:tcPr>
            <w:tcW w:w="0" w:type="auto"/>
            <w:shd w:val="clear" w:color="auto" w:fill="D0CECE" w:themeFill="background2" w:themeFillShade="E6"/>
          </w:tcPr>
          <w:p w14:paraId="425EEC2A" w14:textId="77777777" w:rsidR="00C213C6" w:rsidRPr="0052164A" w:rsidRDefault="00C213C6" w:rsidP="00C213C6">
            <w:pPr>
              <w:widowControl w:val="0"/>
              <w:autoSpaceDE w:val="0"/>
              <w:autoSpaceDN w:val="0"/>
              <w:spacing w:line="185" w:lineRule="exact"/>
              <w:ind w:left="30"/>
              <w:jc w:val="center"/>
              <w:rPr>
                <w:rFonts w:eastAsia="Times New Roman"/>
                <w:sz w:val="18"/>
                <w:szCs w:val="22"/>
                <w:lang w:val="sr-Cyrl-RS"/>
              </w:rPr>
            </w:pPr>
            <w:r w:rsidRPr="00445F0F">
              <w:rPr>
                <w:rFonts w:eastAsia="Times New Roman"/>
                <w:color w:val="FF0000"/>
                <w:sz w:val="18"/>
                <w:szCs w:val="22"/>
                <w:lang w:val="sr-Cyrl-RS"/>
              </w:rPr>
              <w:t>Назив горива</w:t>
            </w:r>
          </w:p>
        </w:tc>
        <w:tc>
          <w:tcPr>
            <w:tcW w:w="0" w:type="auto"/>
            <w:shd w:val="clear" w:color="auto" w:fill="D0CECE" w:themeFill="background2" w:themeFillShade="E6"/>
          </w:tcPr>
          <w:p w14:paraId="4E96E1FF" w14:textId="77777777" w:rsidR="00C213C6" w:rsidRPr="0052164A" w:rsidRDefault="00C213C6" w:rsidP="00C213C6">
            <w:pPr>
              <w:widowControl w:val="0"/>
              <w:autoSpaceDE w:val="0"/>
              <w:autoSpaceDN w:val="0"/>
              <w:spacing w:line="185" w:lineRule="exact"/>
              <w:ind w:left="30"/>
              <w:jc w:val="center"/>
              <w:rPr>
                <w:rFonts w:eastAsia="Times New Roman"/>
                <w:sz w:val="18"/>
                <w:szCs w:val="22"/>
                <w:lang w:val="sr-Cyrl-RS"/>
              </w:rPr>
            </w:pPr>
            <w:r w:rsidRPr="0052164A">
              <w:rPr>
                <w:rFonts w:eastAsia="Times New Roman"/>
                <w:sz w:val="18"/>
                <w:szCs w:val="22"/>
                <w:lang w:val="sr-Cyrl-RS"/>
              </w:rPr>
              <w:t xml:space="preserve">Тип </w:t>
            </w:r>
            <w:r>
              <w:rPr>
                <w:rFonts w:eastAsia="Times New Roman"/>
                <w:sz w:val="18"/>
                <w:szCs w:val="22"/>
                <w:lang w:val="sr-Cyrl-RS"/>
              </w:rPr>
              <w:t>горива</w:t>
            </w:r>
          </w:p>
        </w:tc>
        <w:tc>
          <w:tcPr>
            <w:tcW w:w="0" w:type="auto"/>
            <w:shd w:val="clear" w:color="auto" w:fill="D0CECE" w:themeFill="background2" w:themeFillShade="E6"/>
          </w:tcPr>
          <w:p w14:paraId="0923C0BE" w14:textId="77777777" w:rsidR="0066089C" w:rsidRPr="00445F0F" w:rsidRDefault="0066089C" w:rsidP="00C213C6">
            <w:pPr>
              <w:widowControl w:val="0"/>
              <w:autoSpaceDE w:val="0"/>
              <w:autoSpaceDN w:val="0"/>
              <w:spacing w:line="185" w:lineRule="exact"/>
              <w:ind w:left="30"/>
              <w:jc w:val="center"/>
              <w:rPr>
                <w:rFonts w:eastAsia="Times New Roman"/>
                <w:color w:val="FF0000"/>
                <w:sz w:val="18"/>
                <w:szCs w:val="22"/>
                <w:lang w:val="sr-Cyrl-RS"/>
              </w:rPr>
            </w:pPr>
            <w:r w:rsidRPr="00445F0F">
              <w:rPr>
                <w:rFonts w:eastAsia="Times New Roman"/>
                <w:color w:val="FF0000"/>
                <w:sz w:val="18"/>
                <w:szCs w:val="22"/>
                <w:lang w:val="sr-Cyrl-RS"/>
              </w:rPr>
              <w:t xml:space="preserve">Укупна </w:t>
            </w:r>
          </w:p>
          <w:p w14:paraId="086EB532" w14:textId="017F3BBF" w:rsidR="00C213C6" w:rsidRPr="00445F0F" w:rsidRDefault="0066089C" w:rsidP="00C213C6">
            <w:pPr>
              <w:widowControl w:val="0"/>
              <w:autoSpaceDE w:val="0"/>
              <w:autoSpaceDN w:val="0"/>
              <w:spacing w:line="185" w:lineRule="exact"/>
              <w:ind w:left="30"/>
              <w:jc w:val="center"/>
              <w:rPr>
                <w:rFonts w:eastAsia="Times New Roman"/>
                <w:color w:val="FF0000"/>
                <w:sz w:val="18"/>
                <w:szCs w:val="22"/>
                <w:lang w:val="sr-Cyrl-RS"/>
              </w:rPr>
            </w:pPr>
            <w:r w:rsidRPr="00445F0F">
              <w:rPr>
                <w:rFonts w:eastAsia="Times New Roman"/>
                <w:color w:val="FF0000"/>
                <w:sz w:val="18"/>
                <w:szCs w:val="22"/>
                <w:lang w:val="sr-Cyrl-RS"/>
              </w:rPr>
              <w:t>дневна потрошња</w:t>
            </w:r>
          </w:p>
          <w:p w14:paraId="1A29EB86" w14:textId="77777777" w:rsidR="00C213C6" w:rsidRPr="00445F0F" w:rsidRDefault="00C213C6" w:rsidP="00C213C6">
            <w:pPr>
              <w:widowControl w:val="0"/>
              <w:autoSpaceDE w:val="0"/>
              <w:autoSpaceDN w:val="0"/>
              <w:spacing w:line="185" w:lineRule="exact"/>
              <w:ind w:left="30"/>
              <w:jc w:val="center"/>
              <w:rPr>
                <w:rFonts w:eastAsia="Times New Roman"/>
                <w:color w:val="FF0000"/>
                <w:sz w:val="18"/>
                <w:szCs w:val="22"/>
                <w:lang w:val="sr-Cyrl-RS"/>
              </w:rPr>
            </w:pPr>
            <w:r w:rsidRPr="00445F0F">
              <w:rPr>
                <w:rFonts w:eastAsia="Times New Roman"/>
                <w:color w:val="FF0000"/>
                <w:sz w:val="18"/>
                <w:szCs w:val="22"/>
                <w:lang w:val="sr-Cyrl-RS"/>
              </w:rPr>
              <w:t>(</w:t>
            </w:r>
            <w:r w:rsidRPr="00445F0F">
              <w:rPr>
                <w:rFonts w:eastAsia="Times New Roman"/>
                <w:color w:val="FF0000"/>
                <w:sz w:val="18"/>
                <w:szCs w:val="22"/>
                <w:lang w:val="en-US"/>
              </w:rPr>
              <w:t>t</w:t>
            </w:r>
            <w:r w:rsidRPr="00445F0F">
              <w:rPr>
                <w:rFonts w:eastAsia="Times New Roman"/>
                <w:color w:val="FF0000"/>
                <w:sz w:val="18"/>
                <w:szCs w:val="22"/>
                <w:lang w:val="sr-Cyrl-RS"/>
              </w:rPr>
              <w:t>/dan)</w:t>
            </w:r>
          </w:p>
        </w:tc>
        <w:tc>
          <w:tcPr>
            <w:tcW w:w="0" w:type="auto"/>
            <w:shd w:val="clear" w:color="auto" w:fill="D0CECE" w:themeFill="background2" w:themeFillShade="E6"/>
          </w:tcPr>
          <w:p w14:paraId="553D3B89" w14:textId="77777777" w:rsidR="000F3884" w:rsidRPr="00445F0F" w:rsidRDefault="00C213C6" w:rsidP="00C213C6">
            <w:pPr>
              <w:widowControl w:val="0"/>
              <w:autoSpaceDE w:val="0"/>
              <w:autoSpaceDN w:val="0"/>
              <w:spacing w:line="185" w:lineRule="exact"/>
              <w:ind w:left="30"/>
              <w:jc w:val="center"/>
              <w:rPr>
                <w:rFonts w:eastAsia="Times New Roman"/>
                <w:color w:val="FF0000"/>
                <w:sz w:val="18"/>
                <w:szCs w:val="22"/>
                <w:lang w:val="sr-Cyrl-RS"/>
              </w:rPr>
            </w:pPr>
            <w:r w:rsidRPr="00445F0F">
              <w:rPr>
                <w:rFonts w:eastAsia="Times New Roman"/>
                <w:color w:val="FF0000"/>
                <w:sz w:val="18"/>
                <w:szCs w:val="22"/>
                <w:lang w:val="sr-Cyrl-RS"/>
              </w:rPr>
              <w:t xml:space="preserve">Укупна </w:t>
            </w:r>
          </w:p>
          <w:p w14:paraId="2921D807" w14:textId="77777777" w:rsidR="000F3884" w:rsidRPr="00445F0F" w:rsidRDefault="00C213C6" w:rsidP="00C213C6">
            <w:pPr>
              <w:widowControl w:val="0"/>
              <w:autoSpaceDE w:val="0"/>
              <w:autoSpaceDN w:val="0"/>
              <w:spacing w:line="185" w:lineRule="exact"/>
              <w:ind w:left="30"/>
              <w:jc w:val="center"/>
              <w:rPr>
                <w:rFonts w:eastAsia="Times New Roman"/>
                <w:color w:val="FF0000"/>
                <w:sz w:val="18"/>
                <w:szCs w:val="22"/>
                <w:lang w:val="sr-Cyrl-RS"/>
              </w:rPr>
            </w:pPr>
            <w:r w:rsidRPr="00445F0F">
              <w:rPr>
                <w:rFonts w:eastAsia="Times New Roman"/>
                <w:color w:val="FF0000"/>
                <w:sz w:val="18"/>
                <w:szCs w:val="22"/>
                <w:lang w:val="sr-Cyrl-RS"/>
              </w:rPr>
              <w:t xml:space="preserve">годишња  </w:t>
            </w:r>
          </w:p>
          <w:p w14:paraId="1269558B" w14:textId="77777777" w:rsidR="00C213C6" w:rsidRPr="00445F0F" w:rsidRDefault="00C213C6" w:rsidP="00C213C6">
            <w:pPr>
              <w:widowControl w:val="0"/>
              <w:autoSpaceDE w:val="0"/>
              <w:autoSpaceDN w:val="0"/>
              <w:spacing w:line="185" w:lineRule="exact"/>
              <w:ind w:left="30"/>
              <w:jc w:val="center"/>
              <w:rPr>
                <w:rFonts w:eastAsia="Times New Roman"/>
                <w:b/>
                <w:color w:val="FF0000"/>
                <w:sz w:val="18"/>
                <w:szCs w:val="22"/>
                <w:lang w:val="sr-Cyrl-RS"/>
              </w:rPr>
            </w:pPr>
            <w:r w:rsidRPr="00445F0F">
              <w:rPr>
                <w:rFonts w:eastAsia="Times New Roman"/>
                <w:color w:val="FF0000"/>
                <w:sz w:val="18"/>
                <w:szCs w:val="22"/>
                <w:lang w:val="sr-Cyrl-RS"/>
              </w:rPr>
              <w:t>потрошња (</w:t>
            </w:r>
            <w:r w:rsidRPr="00445F0F">
              <w:rPr>
                <w:rFonts w:eastAsia="Times New Roman"/>
                <w:color w:val="FF0000"/>
                <w:sz w:val="18"/>
                <w:szCs w:val="22"/>
                <w:lang w:val="en-US"/>
              </w:rPr>
              <w:t>t</w:t>
            </w:r>
            <w:r w:rsidRPr="00445F0F">
              <w:rPr>
                <w:rFonts w:eastAsia="Times New Roman"/>
                <w:color w:val="FF0000"/>
                <w:sz w:val="18"/>
                <w:szCs w:val="22"/>
                <w:lang w:val="sr-Cyrl-RS"/>
              </w:rPr>
              <w:t>/</w:t>
            </w:r>
            <w:r w:rsidRPr="00445F0F">
              <w:rPr>
                <w:rFonts w:eastAsia="Times New Roman"/>
                <w:color w:val="FF0000"/>
                <w:sz w:val="18"/>
                <w:szCs w:val="22"/>
                <w:lang w:val="en-US"/>
              </w:rPr>
              <w:t>god</w:t>
            </w:r>
            <w:r w:rsidRPr="00445F0F">
              <w:rPr>
                <w:rFonts w:eastAsia="Times New Roman"/>
                <w:color w:val="FF0000"/>
                <w:sz w:val="18"/>
                <w:szCs w:val="22"/>
                <w:lang w:val="sr-Cyrl-RS"/>
              </w:rPr>
              <w:t>)</w:t>
            </w:r>
          </w:p>
        </w:tc>
        <w:tc>
          <w:tcPr>
            <w:tcW w:w="0" w:type="auto"/>
            <w:shd w:val="clear" w:color="auto" w:fill="D0CECE" w:themeFill="background2" w:themeFillShade="E6"/>
          </w:tcPr>
          <w:p w14:paraId="6E037688" w14:textId="77777777" w:rsidR="00C213C6" w:rsidRPr="00445F0F" w:rsidRDefault="00C213C6" w:rsidP="00C213C6">
            <w:pPr>
              <w:widowControl w:val="0"/>
              <w:autoSpaceDE w:val="0"/>
              <w:autoSpaceDN w:val="0"/>
              <w:spacing w:line="185" w:lineRule="exact"/>
              <w:ind w:left="30"/>
              <w:jc w:val="center"/>
              <w:rPr>
                <w:rFonts w:eastAsia="Times New Roman"/>
                <w:color w:val="FF0000"/>
                <w:sz w:val="18"/>
                <w:szCs w:val="22"/>
                <w:lang w:val="sr-Cyrl-RS"/>
              </w:rPr>
            </w:pPr>
            <w:proofErr w:type="spellStart"/>
            <w:r w:rsidRPr="00CB6466">
              <w:rPr>
                <w:rFonts w:eastAsia="Times New Roman"/>
                <w:sz w:val="18"/>
                <w:szCs w:val="22"/>
                <w:lang w:val="en-US"/>
              </w:rPr>
              <w:t>Начин</w:t>
            </w:r>
            <w:proofErr w:type="spellEnd"/>
            <w:r w:rsidRPr="00CB6466">
              <w:rPr>
                <w:rFonts w:eastAsia="Times New Roman"/>
                <w:spacing w:val="-2"/>
                <w:sz w:val="18"/>
                <w:szCs w:val="22"/>
                <w:lang w:val="en-US"/>
              </w:rPr>
              <w:t xml:space="preserve"> </w:t>
            </w:r>
            <w:proofErr w:type="spellStart"/>
            <w:r w:rsidRPr="00CB6466">
              <w:rPr>
                <w:rFonts w:eastAsia="Times New Roman"/>
                <w:sz w:val="18"/>
                <w:szCs w:val="22"/>
                <w:lang w:val="en-US"/>
              </w:rPr>
              <w:t>лагеровања</w:t>
            </w:r>
            <w:proofErr w:type="spellEnd"/>
          </w:p>
        </w:tc>
        <w:tc>
          <w:tcPr>
            <w:tcW w:w="0" w:type="auto"/>
            <w:shd w:val="clear" w:color="auto" w:fill="D0CECE" w:themeFill="background2" w:themeFillShade="E6"/>
          </w:tcPr>
          <w:p w14:paraId="15E732B9" w14:textId="77777777" w:rsidR="000F3884" w:rsidRPr="00445F0F" w:rsidRDefault="00C213C6" w:rsidP="00C213C6">
            <w:pPr>
              <w:widowControl w:val="0"/>
              <w:autoSpaceDE w:val="0"/>
              <w:autoSpaceDN w:val="0"/>
              <w:spacing w:line="185" w:lineRule="exact"/>
              <w:ind w:left="30"/>
              <w:jc w:val="center"/>
              <w:rPr>
                <w:rFonts w:eastAsia="Times New Roman"/>
                <w:color w:val="FF0000"/>
                <w:spacing w:val="-4"/>
                <w:sz w:val="18"/>
                <w:szCs w:val="22"/>
                <w:lang w:val="en-US"/>
              </w:rPr>
            </w:pPr>
            <w:proofErr w:type="spellStart"/>
            <w:r w:rsidRPr="00445F0F">
              <w:rPr>
                <w:rFonts w:eastAsia="Times New Roman"/>
                <w:color w:val="FF0000"/>
                <w:sz w:val="18"/>
                <w:szCs w:val="22"/>
                <w:lang w:val="en-US"/>
              </w:rPr>
              <w:t>Максимални</w:t>
            </w:r>
            <w:proofErr w:type="spellEnd"/>
            <w:r w:rsidRPr="00445F0F">
              <w:rPr>
                <w:rFonts w:eastAsia="Times New Roman"/>
                <w:color w:val="FF0000"/>
                <w:spacing w:val="-3"/>
                <w:sz w:val="18"/>
                <w:szCs w:val="22"/>
                <w:lang w:val="en-US"/>
              </w:rPr>
              <w:t xml:space="preserve"> </w:t>
            </w:r>
            <w:proofErr w:type="spellStart"/>
            <w:r w:rsidRPr="00445F0F">
              <w:rPr>
                <w:rFonts w:eastAsia="Times New Roman"/>
                <w:color w:val="FF0000"/>
                <w:sz w:val="18"/>
                <w:szCs w:val="22"/>
                <w:lang w:val="en-US"/>
              </w:rPr>
              <w:t>капацитет</w:t>
            </w:r>
            <w:proofErr w:type="spellEnd"/>
            <w:r w:rsidRPr="00445F0F">
              <w:rPr>
                <w:rFonts w:eastAsia="Times New Roman"/>
                <w:color w:val="FF0000"/>
                <w:spacing w:val="-4"/>
                <w:sz w:val="18"/>
                <w:szCs w:val="22"/>
                <w:lang w:val="en-US"/>
              </w:rPr>
              <w:t xml:space="preserve"> </w:t>
            </w:r>
          </w:p>
          <w:p w14:paraId="6191ABA9" w14:textId="77777777" w:rsidR="00C213C6" w:rsidRPr="00445F0F" w:rsidRDefault="00C213C6" w:rsidP="00C213C6">
            <w:pPr>
              <w:widowControl w:val="0"/>
              <w:autoSpaceDE w:val="0"/>
              <w:autoSpaceDN w:val="0"/>
              <w:spacing w:line="185" w:lineRule="exact"/>
              <w:ind w:left="30"/>
              <w:jc w:val="center"/>
              <w:rPr>
                <w:rFonts w:eastAsia="Times New Roman"/>
                <w:color w:val="FF0000"/>
                <w:sz w:val="18"/>
                <w:szCs w:val="22"/>
                <w:lang w:val="sr-Cyrl-RS"/>
              </w:rPr>
            </w:pPr>
            <w:proofErr w:type="spellStart"/>
            <w:r w:rsidRPr="00445F0F">
              <w:rPr>
                <w:rFonts w:eastAsia="Times New Roman"/>
                <w:color w:val="FF0000"/>
                <w:sz w:val="18"/>
                <w:szCs w:val="22"/>
                <w:lang w:val="en-US"/>
              </w:rPr>
              <w:t>лагера</w:t>
            </w:r>
            <w:proofErr w:type="spellEnd"/>
          </w:p>
        </w:tc>
        <w:tc>
          <w:tcPr>
            <w:tcW w:w="0" w:type="auto"/>
            <w:shd w:val="clear" w:color="auto" w:fill="D0CECE" w:themeFill="background2" w:themeFillShade="E6"/>
          </w:tcPr>
          <w:p w14:paraId="16B38AEE" w14:textId="77777777" w:rsidR="007832D5" w:rsidRPr="00445F0F" w:rsidRDefault="00C213C6" w:rsidP="007832D5">
            <w:pPr>
              <w:widowControl w:val="0"/>
              <w:autoSpaceDE w:val="0"/>
              <w:autoSpaceDN w:val="0"/>
              <w:spacing w:line="185" w:lineRule="exact"/>
              <w:ind w:left="30"/>
              <w:jc w:val="center"/>
              <w:rPr>
                <w:rFonts w:eastAsia="Times New Roman"/>
                <w:color w:val="FF0000"/>
                <w:spacing w:val="-2"/>
                <w:sz w:val="18"/>
                <w:szCs w:val="22"/>
                <w:lang w:val="en-US"/>
              </w:rPr>
            </w:pPr>
            <w:proofErr w:type="spellStart"/>
            <w:r w:rsidRPr="00445F0F">
              <w:rPr>
                <w:rFonts w:eastAsia="Times New Roman"/>
                <w:color w:val="FF0000"/>
                <w:sz w:val="18"/>
                <w:szCs w:val="22"/>
                <w:lang w:val="en-US"/>
              </w:rPr>
              <w:t>Прос</w:t>
            </w:r>
            <w:proofErr w:type="spellEnd"/>
            <w:r w:rsidRPr="00445F0F">
              <w:rPr>
                <w:rFonts w:eastAsia="Times New Roman"/>
                <w:color w:val="FF0000"/>
                <w:sz w:val="18"/>
                <w:szCs w:val="22"/>
                <w:lang w:val="sr-Cyrl-RS"/>
              </w:rPr>
              <w:t>ј</w:t>
            </w:r>
            <w:proofErr w:type="spellStart"/>
            <w:r w:rsidRPr="00445F0F">
              <w:rPr>
                <w:rFonts w:eastAsia="Times New Roman"/>
                <w:color w:val="FF0000"/>
                <w:sz w:val="18"/>
                <w:szCs w:val="22"/>
                <w:lang w:val="en-US"/>
              </w:rPr>
              <w:t>ечна</w:t>
            </w:r>
            <w:proofErr w:type="spellEnd"/>
            <w:r w:rsidRPr="00445F0F">
              <w:rPr>
                <w:rFonts w:eastAsia="Times New Roman"/>
                <w:color w:val="FF0000"/>
                <w:spacing w:val="-3"/>
                <w:sz w:val="18"/>
                <w:szCs w:val="22"/>
                <w:lang w:val="en-US"/>
              </w:rPr>
              <w:t xml:space="preserve"> </w:t>
            </w:r>
            <w:proofErr w:type="spellStart"/>
            <w:r w:rsidRPr="00445F0F">
              <w:rPr>
                <w:rFonts w:eastAsia="Times New Roman"/>
                <w:color w:val="FF0000"/>
                <w:sz w:val="18"/>
                <w:szCs w:val="22"/>
                <w:lang w:val="en-US"/>
              </w:rPr>
              <w:t>количина</w:t>
            </w:r>
            <w:proofErr w:type="spellEnd"/>
            <w:r w:rsidRPr="00445F0F">
              <w:rPr>
                <w:rFonts w:eastAsia="Times New Roman"/>
                <w:color w:val="FF0000"/>
                <w:spacing w:val="-2"/>
                <w:sz w:val="18"/>
                <w:szCs w:val="22"/>
                <w:lang w:val="en-US"/>
              </w:rPr>
              <w:t xml:space="preserve"> </w:t>
            </w:r>
          </w:p>
          <w:p w14:paraId="61F7E0A9" w14:textId="2B56E130" w:rsidR="00C213C6" w:rsidRPr="00445F0F" w:rsidRDefault="00C213C6" w:rsidP="007832D5">
            <w:pPr>
              <w:widowControl w:val="0"/>
              <w:autoSpaceDE w:val="0"/>
              <w:autoSpaceDN w:val="0"/>
              <w:spacing w:line="185" w:lineRule="exact"/>
              <w:ind w:left="30"/>
              <w:jc w:val="center"/>
              <w:rPr>
                <w:rFonts w:eastAsia="Times New Roman"/>
                <w:color w:val="FF0000"/>
                <w:spacing w:val="-1"/>
                <w:sz w:val="18"/>
                <w:szCs w:val="22"/>
                <w:lang w:val="en-US"/>
              </w:rPr>
            </w:pPr>
            <w:proofErr w:type="spellStart"/>
            <w:r w:rsidRPr="00445F0F">
              <w:rPr>
                <w:rFonts w:eastAsia="Times New Roman"/>
                <w:color w:val="FF0000"/>
                <w:sz w:val="18"/>
                <w:szCs w:val="22"/>
                <w:lang w:val="en-US"/>
              </w:rPr>
              <w:t>на</w:t>
            </w:r>
            <w:proofErr w:type="spellEnd"/>
            <w:r w:rsidRPr="00445F0F">
              <w:rPr>
                <w:rFonts w:eastAsia="Times New Roman"/>
                <w:color w:val="FF0000"/>
                <w:spacing w:val="-1"/>
                <w:sz w:val="18"/>
                <w:szCs w:val="22"/>
                <w:lang w:val="en-US"/>
              </w:rPr>
              <w:t xml:space="preserve"> </w:t>
            </w:r>
            <w:proofErr w:type="spellStart"/>
            <w:r w:rsidRPr="00445F0F">
              <w:rPr>
                <w:rFonts w:eastAsia="Times New Roman"/>
                <w:color w:val="FF0000"/>
                <w:sz w:val="18"/>
                <w:szCs w:val="22"/>
                <w:lang w:val="en-US"/>
              </w:rPr>
              <w:t>лагеру</w:t>
            </w:r>
            <w:proofErr w:type="spellEnd"/>
          </w:p>
        </w:tc>
      </w:tr>
      <w:tr w:rsidR="0066089C" w:rsidRPr="0052164A" w14:paraId="0D51DCB5" w14:textId="77777777" w:rsidTr="00C213C6">
        <w:trPr>
          <w:trHeight w:val="217"/>
          <w:jc w:val="center"/>
        </w:trPr>
        <w:tc>
          <w:tcPr>
            <w:tcW w:w="0" w:type="auto"/>
            <w:shd w:val="clear" w:color="auto" w:fill="D9D9D9"/>
          </w:tcPr>
          <w:p w14:paraId="311C4BE4" w14:textId="2CFF43F1" w:rsidR="00C213C6" w:rsidRPr="00666549" w:rsidRDefault="007832D5" w:rsidP="007832D5">
            <w:pPr>
              <w:widowControl w:val="0"/>
              <w:autoSpaceDE w:val="0"/>
              <w:autoSpaceDN w:val="0"/>
              <w:spacing w:line="198" w:lineRule="exact"/>
              <w:rPr>
                <w:rFonts w:eastAsia="Times New Roman"/>
                <w:sz w:val="18"/>
                <w:szCs w:val="22"/>
                <w:lang w:val="sr-Cyrl-RS"/>
              </w:rPr>
            </w:pPr>
            <w:r>
              <w:rPr>
                <w:rFonts w:eastAsia="Times New Roman"/>
                <w:sz w:val="18"/>
                <w:szCs w:val="22"/>
                <w:lang w:val="sr-Cyrl-RS"/>
              </w:rPr>
              <w:t>1</w:t>
            </w:r>
          </w:p>
        </w:tc>
        <w:tc>
          <w:tcPr>
            <w:tcW w:w="0" w:type="auto"/>
          </w:tcPr>
          <w:p w14:paraId="259826E6" w14:textId="77777777" w:rsidR="00C213C6" w:rsidRPr="00666549" w:rsidRDefault="00C213C6" w:rsidP="00C213C6">
            <w:pPr>
              <w:widowControl w:val="0"/>
              <w:autoSpaceDE w:val="0"/>
              <w:autoSpaceDN w:val="0"/>
              <w:spacing w:line="240" w:lineRule="auto"/>
              <w:ind w:left="57"/>
              <w:rPr>
                <w:rFonts w:eastAsia="Times New Roman"/>
                <w:sz w:val="18"/>
                <w:szCs w:val="22"/>
                <w:lang w:val="sr-Cyrl-RS"/>
              </w:rPr>
            </w:pPr>
          </w:p>
        </w:tc>
        <w:tc>
          <w:tcPr>
            <w:tcW w:w="0" w:type="auto"/>
          </w:tcPr>
          <w:p w14:paraId="5918FA74" w14:textId="77777777" w:rsidR="00C213C6" w:rsidRPr="0052164A" w:rsidRDefault="00C213C6" w:rsidP="00C213C6">
            <w:pPr>
              <w:widowControl w:val="0"/>
              <w:autoSpaceDE w:val="0"/>
              <w:autoSpaceDN w:val="0"/>
              <w:spacing w:line="240" w:lineRule="auto"/>
              <w:ind w:left="57"/>
              <w:rPr>
                <w:rFonts w:eastAsia="Times New Roman"/>
                <w:sz w:val="14"/>
                <w:szCs w:val="22"/>
                <w:lang w:val="en-US"/>
              </w:rPr>
            </w:pPr>
          </w:p>
        </w:tc>
        <w:tc>
          <w:tcPr>
            <w:tcW w:w="0" w:type="auto"/>
          </w:tcPr>
          <w:p w14:paraId="2E4D171F" w14:textId="77777777" w:rsidR="00C213C6" w:rsidRPr="0052164A" w:rsidRDefault="00C213C6" w:rsidP="00C213C6">
            <w:pPr>
              <w:widowControl w:val="0"/>
              <w:autoSpaceDE w:val="0"/>
              <w:autoSpaceDN w:val="0"/>
              <w:spacing w:line="240" w:lineRule="auto"/>
              <w:ind w:left="57"/>
              <w:rPr>
                <w:rFonts w:eastAsia="Times New Roman"/>
                <w:sz w:val="14"/>
                <w:szCs w:val="22"/>
                <w:lang w:val="en-US"/>
              </w:rPr>
            </w:pPr>
          </w:p>
        </w:tc>
        <w:tc>
          <w:tcPr>
            <w:tcW w:w="0" w:type="auto"/>
          </w:tcPr>
          <w:p w14:paraId="5E7CD813" w14:textId="77777777" w:rsidR="00C213C6" w:rsidRPr="0052164A" w:rsidRDefault="00C213C6" w:rsidP="00C213C6">
            <w:pPr>
              <w:widowControl w:val="0"/>
              <w:autoSpaceDE w:val="0"/>
              <w:autoSpaceDN w:val="0"/>
              <w:spacing w:line="240" w:lineRule="auto"/>
              <w:ind w:left="57"/>
              <w:rPr>
                <w:rFonts w:eastAsia="Times New Roman"/>
                <w:sz w:val="14"/>
                <w:szCs w:val="22"/>
                <w:lang w:val="en-US"/>
              </w:rPr>
            </w:pPr>
          </w:p>
        </w:tc>
        <w:tc>
          <w:tcPr>
            <w:tcW w:w="0" w:type="auto"/>
          </w:tcPr>
          <w:p w14:paraId="767A4C9B" w14:textId="77777777" w:rsidR="00C213C6" w:rsidRPr="0052164A" w:rsidRDefault="00C213C6" w:rsidP="00C213C6">
            <w:pPr>
              <w:widowControl w:val="0"/>
              <w:autoSpaceDE w:val="0"/>
              <w:autoSpaceDN w:val="0"/>
              <w:spacing w:line="240" w:lineRule="auto"/>
              <w:ind w:left="57"/>
              <w:rPr>
                <w:rFonts w:eastAsia="Times New Roman"/>
                <w:sz w:val="14"/>
                <w:szCs w:val="22"/>
                <w:lang w:val="en-US"/>
              </w:rPr>
            </w:pPr>
          </w:p>
        </w:tc>
        <w:tc>
          <w:tcPr>
            <w:tcW w:w="0" w:type="auto"/>
          </w:tcPr>
          <w:p w14:paraId="4CD9D23D" w14:textId="77777777" w:rsidR="00C213C6" w:rsidRPr="0052164A" w:rsidRDefault="00C213C6" w:rsidP="00C213C6">
            <w:pPr>
              <w:widowControl w:val="0"/>
              <w:autoSpaceDE w:val="0"/>
              <w:autoSpaceDN w:val="0"/>
              <w:spacing w:line="240" w:lineRule="auto"/>
              <w:ind w:left="57"/>
              <w:rPr>
                <w:rFonts w:eastAsia="Times New Roman"/>
                <w:sz w:val="14"/>
                <w:szCs w:val="22"/>
                <w:lang w:val="en-US"/>
              </w:rPr>
            </w:pPr>
          </w:p>
        </w:tc>
        <w:tc>
          <w:tcPr>
            <w:tcW w:w="0" w:type="auto"/>
          </w:tcPr>
          <w:p w14:paraId="5B6358C8" w14:textId="77777777" w:rsidR="00C213C6" w:rsidRPr="0052164A" w:rsidRDefault="00C213C6" w:rsidP="00C213C6">
            <w:pPr>
              <w:widowControl w:val="0"/>
              <w:autoSpaceDE w:val="0"/>
              <w:autoSpaceDN w:val="0"/>
              <w:spacing w:line="240" w:lineRule="auto"/>
              <w:ind w:left="57"/>
              <w:rPr>
                <w:rFonts w:eastAsia="Times New Roman"/>
                <w:sz w:val="14"/>
                <w:szCs w:val="22"/>
                <w:lang w:val="en-US"/>
              </w:rPr>
            </w:pPr>
          </w:p>
        </w:tc>
      </w:tr>
      <w:tr w:rsidR="0066089C" w:rsidRPr="0052164A" w14:paraId="2FE362F4" w14:textId="77777777" w:rsidTr="00C213C6">
        <w:trPr>
          <w:trHeight w:val="217"/>
          <w:jc w:val="center"/>
        </w:trPr>
        <w:tc>
          <w:tcPr>
            <w:tcW w:w="0" w:type="auto"/>
            <w:shd w:val="clear" w:color="auto" w:fill="D9D9D9"/>
          </w:tcPr>
          <w:p w14:paraId="188CBC63" w14:textId="57DE4B64" w:rsidR="00C213C6" w:rsidRPr="00666549" w:rsidRDefault="007832D5" w:rsidP="007832D5">
            <w:pPr>
              <w:widowControl w:val="0"/>
              <w:autoSpaceDE w:val="0"/>
              <w:autoSpaceDN w:val="0"/>
              <w:spacing w:line="198" w:lineRule="exact"/>
              <w:rPr>
                <w:rFonts w:eastAsia="Times New Roman"/>
                <w:sz w:val="18"/>
                <w:szCs w:val="22"/>
                <w:lang w:val="sr-Cyrl-RS"/>
              </w:rPr>
            </w:pPr>
            <w:r>
              <w:rPr>
                <w:rFonts w:eastAsia="Times New Roman"/>
                <w:sz w:val="18"/>
                <w:szCs w:val="22"/>
                <w:lang w:val="sr-Cyrl-RS"/>
              </w:rPr>
              <w:t>2</w:t>
            </w:r>
          </w:p>
        </w:tc>
        <w:tc>
          <w:tcPr>
            <w:tcW w:w="0" w:type="auto"/>
          </w:tcPr>
          <w:p w14:paraId="6A23D104" w14:textId="77777777" w:rsidR="00C213C6" w:rsidRPr="00666549" w:rsidRDefault="00C213C6" w:rsidP="00C213C6">
            <w:pPr>
              <w:widowControl w:val="0"/>
              <w:autoSpaceDE w:val="0"/>
              <w:autoSpaceDN w:val="0"/>
              <w:spacing w:line="240" w:lineRule="auto"/>
              <w:ind w:left="57"/>
              <w:rPr>
                <w:rFonts w:eastAsia="Times New Roman"/>
                <w:sz w:val="18"/>
                <w:szCs w:val="22"/>
                <w:lang w:val="sr-Cyrl-RS"/>
              </w:rPr>
            </w:pPr>
          </w:p>
        </w:tc>
        <w:tc>
          <w:tcPr>
            <w:tcW w:w="0" w:type="auto"/>
          </w:tcPr>
          <w:p w14:paraId="7B168959" w14:textId="77777777" w:rsidR="00C213C6" w:rsidRPr="0052164A" w:rsidRDefault="00C213C6" w:rsidP="00C213C6">
            <w:pPr>
              <w:widowControl w:val="0"/>
              <w:autoSpaceDE w:val="0"/>
              <w:autoSpaceDN w:val="0"/>
              <w:spacing w:line="240" w:lineRule="auto"/>
              <w:ind w:left="57"/>
              <w:rPr>
                <w:rFonts w:eastAsia="Times New Roman"/>
                <w:sz w:val="14"/>
                <w:szCs w:val="22"/>
                <w:lang w:val="en-US"/>
              </w:rPr>
            </w:pPr>
          </w:p>
        </w:tc>
        <w:tc>
          <w:tcPr>
            <w:tcW w:w="0" w:type="auto"/>
          </w:tcPr>
          <w:p w14:paraId="2AA0280D" w14:textId="77777777" w:rsidR="00C213C6" w:rsidRPr="0052164A" w:rsidRDefault="00C213C6" w:rsidP="00C213C6">
            <w:pPr>
              <w:widowControl w:val="0"/>
              <w:autoSpaceDE w:val="0"/>
              <w:autoSpaceDN w:val="0"/>
              <w:spacing w:line="240" w:lineRule="auto"/>
              <w:ind w:left="57"/>
              <w:rPr>
                <w:rFonts w:eastAsia="Times New Roman"/>
                <w:sz w:val="14"/>
                <w:szCs w:val="22"/>
                <w:lang w:val="en-US"/>
              </w:rPr>
            </w:pPr>
          </w:p>
        </w:tc>
        <w:tc>
          <w:tcPr>
            <w:tcW w:w="0" w:type="auto"/>
          </w:tcPr>
          <w:p w14:paraId="5D2D32FE" w14:textId="77777777" w:rsidR="00C213C6" w:rsidRPr="0052164A" w:rsidRDefault="00C213C6" w:rsidP="00C213C6">
            <w:pPr>
              <w:widowControl w:val="0"/>
              <w:autoSpaceDE w:val="0"/>
              <w:autoSpaceDN w:val="0"/>
              <w:spacing w:line="240" w:lineRule="auto"/>
              <w:ind w:left="57"/>
              <w:rPr>
                <w:rFonts w:eastAsia="Times New Roman"/>
                <w:sz w:val="14"/>
                <w:szCs w:val="22"/>
                <w:lang w:val="en-US"/>
              </w:rPr>
            </w:pPr>
          </w:p>
        </w:tc>
        <w:tc>
          <w:tcPr>
            <w:tcW w:w="0" w:type="auto"/>
          </w:tcPr>
          <w:p w14:paraId="2A0A23ED" w14:textId="77777777" w:rsidR="00C213C6" w:rsidRPr="0052164A" w:rsidRDefault="00C213C6" w:rsidP="00C213C6">
            <w:pPr>
              <w:widowControl w:val="0"/>
              <w:autoSpaceDE w:val="0"/>
              <w:autoSpaceDN w:val="0"/>
              <w:spacing w:line="240" w:lineRule="auto"/>
              <w:ind w:left="57"/>
              <w:rPr>
                <w:rFonts w:eastAsia="Times New Roman"/>
                <w:sz w:val="14"/>
                <w:szCs w:val="22"/>
                <w:lang w:val="en-US"/>
              </w:rPr>
            </w:pPr>
          </w:p>
        </w:tc>
        <w:tc>
          <w:tcPr>
            <w:tcW w:w="0" w:type="auto"/>
          </w:tcPr>
          <w:p w14:paraId="6210F2EB" w14:textId="77777777" w:rsidR="00C213C6" w:rsidRPr="0052164A" w:rsidRDefault="00C213C6" w:rsidP="00C213C6">
            <w:pPr>
              <w:widowControl w:val="0"/>
              <w:autoSpaceDE w:val="0"/>
              <w:autoSpaceDN w:val="0"/>
              <w:spacing w:line="240" w:lineRule="auto"/>
              <w:ind w:left="57"/>
              <w:rPr>
                <w:rFonts w:eastAsia="Times New Roman"/>
                <w:sz w:val="14"/>
                <w:szCs w:val="22"/>
                <w:lang w:val="en-US"/>
              </w:rPr>
            </w:pPr>
          </w:p>
        </w:tc>
        <w:tc>
          <w:tcPr>
            <w:tcW w:w="0" w:type="auto"/>
          </w:tcPr>
          <w:p w14:paraId="3F440793" w14:textId="77777777" w:rsidR="00C213C6" w:rsidRPr="0052164A" w:rsidRDefault="00C213C6" w:rsidP="00C213C6">
            <w:pPr>
              <w:widowControl w:val="0"/>
              <w:autoSpaceDE w:val="0"/>
              <w:autoSpaceDN w:val="0"/>
              <w:spacing w:line="240" w:lineRule="auto"/>
              <w:ind w:left="57"/>
              <w:rPr>
                <w:rFonts w:eastAsia="Times New Roman"/>
                <w:sz w:val="14"/>
                <w:szCs w:val="22"/>
                <w:lang w:val="en-US"/>
              </w:rPr>
            </w:pPr>
          </w:p>
        </w:tc>
      </w:tr>
      <w:tr w:rsidR="0066089C" w:rsidRPr="0052164A" w14:paraId="55558576" w14:textId="77777777" w:rsidTr="00C213C6">
        <w:trPr>
          <w:trHeight w:val="217"/>
          <w:jc w:val="center"/>
        </w:trPr>
        <w:tc>
          <w:tcPr>
            <w:tcW w:w="0" w:type="auto"/>
            <w:shd w:val="clear" w:color="auto" w:fill="D9D9D9"/>
          </w:tcPr>
          <w:p w14:paraId="4157E83B" w14:textId="23BAE395" w:rsidR="00C213C6" w:rsidRPr="00666549" w:rsidRDefault="007832D5" w:rsidP="00C213C6">
            <w:pPr>
              <w:widowControl w:val="0"/>
              <w:autoSpaceDE w:val="0"/>
              <w:autoSpaceDN w:val="0"/>
              <w:spacing w:line="198" w:lineRule="exact"/>
              <w:rPr>
                <w:rFonts w:eastAsia="Times New Roman"/>
                <w:sz w:val="18"/>
                <w:szCs w:val="22"/>
                <w:lang w:val="sr-Cyrl-RS"/>
              </w:rPr>
            </w:pPr>
            <w:r>
              <w:rPr>
                <w:rFonts w:eastAsia="Times New Roman"/>
                <w:sz w:val="18"/>
                <w:szCs w:val="22"/>
                <w:lang w:val="sr-Cyrl-RS"/>
              </w:rPr>
              <w:t>3</w:t>
            </w:r>
          </w:p>
        </w:tc>
        <w:tc>
          <w:tcPr>
            <w:tcW w:w="0" w:type="auto"/>
          </w:tcPr>
          <w:p w14:paraId="6475051C" w14:textId="77777777" w:rsidR="00C213C6" w:rsidRPr="00666549" w:rsidRDefault="00C213C6" w:rsidP="00C213C6">
            <w:pPr>
              <w:widowControl w:val="0"/>
              <w:autoSpaceDE w:val="0"/>
              <w:autoSpaceDN w:val="0"/>
              <w:spacing w:line="240" w:lineRule="auto"/>
              <w:rPr>
                <w:rFonts w:eastAsia="Times New Roman"/>
                <w:sz w:val="18"/>
                <w:szCs w:val="22"/>
                <w:lang w:val="sr-Cyrl-RS"/>
              </w:rPr>
            </w:pPr>
          </w:p>
        </w:tc>
        <w:tc>
          <w:tcPr>
            <w:tcW w:w="0" w:type="auto"/>
          </w:tcPr>
          <w:p w14:paraId="7851EFAA" w14:textId="77777777" w:rsidR="00C213C6" w:rsidRPr="0052164A" w:rsidRDefault="00C213C6" w:rsidP="00C213C6">
            <w:pPr>
              <w:widowControl w:val="0"/>
              <w:autoSpaceDE w:val="0"/>
              <w:autoSpaceDN w:val="0"/>
              <w:spacing w:line="240" w:lineRule="auto"/>
              <w:ind w:left="57"/>
              <w:rPr>
                <w:rFonts w:eastAsia="Times New Roman"/>
                <w:sz w:val="14"/>
                <w:szCs w:val="22"/>
                <w:lang w:val="en-US"/>
              </w:rPr>
            </w:pPr>
          </w:p>
        </w:tc>
        <w:tc>
          <w:tcPr>
            <w:tcW w:w="0" w:type="auto"/>
          </w:tcPr>
          <w:p w14:paraId="7A644D8E" w14:textId="77777777" w:rsidR="00C213C6" w:rsidRPr="0052164A" w:rsidRDefault="00C213C6" w:rsidP="00C213C6">
            <w:pPr>
              <w:widowControl w:val="0"/>
              <w:autoSpaceDE w:val="0"/>
              <w:autoSpaceDN w:val="0"/>
              <w:spacing w:line="240" w:lineRule="auto"/>
              <w:ind w:left="57"/>
              <w:rPr>
                <w:rFonts w:eastAsia="Times New Roman"/>
                <w:sz w:val="14"/>
                <w:szCs w:val="22"/>
                <w:lang w:val="en-US"/>
              </w:rPr>
            </w:pPr>
          </w:p>
        </w:tc>
        <w:tc>
          <w:tcPr>
            <w:tcW w:w="0" w:type="auto"/>
          </w:tcPr>
          <w:p w14:paraId="75004A14" w14:textId="77777777" w:rsidR="00C213C6" w:rsidRPr="0052164A" w:rsidRDefault="00C213C6" w:rsidP="00C213C6">
            <w:pPr>
              <w:widowControl w:val="0"/>
              <w:autoSpaceDE w:val="0"/>
              <w:autoSpaceDN w:val="0"/>
              <w:spacing w:line="240" w:lineRule="auto"/>
              <w:ind w:left="57"/>
              <w:rPr>
                <w:rFonts w:eastAsia="Times New Roman"/>
                <w:sz w:val="14"/>
                <w:szCs w:val="22"/>
                <w:lang w:val="en-US"/>
              </w:rPr>
            </w:pPr>
          </w:p>
        </w:tc>
        <w:tc>
          <w:tcPr>
            <w:tcW w:w="0" w:type="auto"/>
          </w:tcPr>
          <w:p w14:paraId="2726C718" w14:textId="77777777" w:rsidR="00C213C6" w:rsidRPr="0052164A" w:rsidRDefault="00C213C6" w:rsidP="00C213C6">
            <w:pPr>
              <w:widowControl w:val="0"/>
              <w:autoSpaceDE w:val="0"/>
              <w:autoSpaceDN w:val="0"/>
              <w:spacing w:line="240" w:lineRule="auto"/>
              <w:ind w:left="57"/>
              <w:rPr>
                <w:rFonts w:eastAsia="Times New Roman"/>
                <w:sz w:val="14"/>
                <w:szCs w:val="22"/>
                <w:lang w:val="en-US"/>
              </w:rPr>
            </w:pPr>
          </w:p>
        </w:tc>
        <w:tc>
          <w:tcPr>
            <w:tcW w:w="0" w:type="auto"/>
          </w:tcPr>
          <w:p w14:paraId="15B0B7DE" w14:textId="77777777" w:rsidR="00C213C6" w:rsidRPr="0052164A" w:rsidRDefault="00C213C6" w:rsidP="00C213C6">
            <w:pPr>
              <w:widowControl w:val="0"/>
              <w:autoSpaceDE w:val="0"/>
              <w:autoSpaceDN w:val="0"/>
              <w:spacing w:line="240" w:lineRule="auto"/>
              <w:ind w:left="57"/>
              <w:rPr>
                <w:rFonts w:eastAsia="Times New Roman"/>
                <w:sz w:val="14"/>
                <w:szCs w:val="22"/>
                <w:lang w:val="en-US"/>
              </w:rPr>
            </w:pPr>
          </w:p>
        </w:tc>
        <w:tc>
          <w:tcPr>
            <w:tcW w:w="0" w:type="auto"/>
          </w:tcPr>
          <w:p w14:paraId="378A7273" w14:textId="77777777" w:rsidR="00C213C6" w:rsidRPr="0052164A" w:rsidRDefault="00C213C6" w:rsidP="00C213C6">
            <w:pPr>
              <w:widowControl w:val="0"/>
              <w:autoSpaceDE w:val="0"/>
              <w:autoSpaceDN w:val="0"/>
              <w:spacing w:line="240" w:lineRule="auto"/>
              <w:ind w:left="57"/>
              <w:rPr>
                <w:rFonts w:eastAsia="Times New Roman"/>
                <w:sz w:val="14"/>
                <w:szCs w:val="22"/>
                <w:lang w:val="en-US"/>
              </w:rPr>
            </w:pPr>
          </w:p>
        </w:tc>
      </w:tr>
    </w:tbl>
    <w:p w14:paraId="493BAF79" w14:textId="060DD0FB" w:rsidR="00467EE1" w:rsidRPr="00FA2BB2" w:rsidRDefault="00467EE1" w:rsidP="00467EE1">
      <w:pPr>
        <w:rPr>
          <w:sz w:val="18"/>
          <w:szCs w:val="2"/>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00"/>
        <w:gridCol w:w="924"/>
        <w:gridCol w:w="858"/>
        <w:gridCol w:w="1047"/>
        <w:gridCol w:w="1076"/>
        <w:gridCol w:w="1090"/>
        <w:gridCol w:w="1041"/>
        <w:gridCol w:w="948"/>
        <w:gridCol w:w="1100"/>
        <w:gridCol w:w="919"/>
      </w:tblGrid>
      <w:tr w:rsidR="00467EE1" w:rsidRPr="00393234" w14:paraId="2E456AB9" w14:textId="77777777" w:rsidTr="007832D5">
        <w:trPr>
          <w:trHeight w:val="179"/>
        </w:trPr>
        <w:tc>
          <w:tcPr>
            <w:tcW w:w="9503" w:type="dxa"/>
            <w:gridSpan w:val="10"/>
            <w:shd w:val="clear" w:color="auto" w:fill="D9D9D9"/>
          </w:tcPr>
          <w:p w14:paraId="11C784FC" w14:textId="7DA31BCB" w:rsidR="00467EE1" w:rsidRPr="00393234" w:rsidRDefault="00467EE1" w:rsidP="00FA2BB2">
            <w:pPr>
              <w:widowControl w:val="0"/>
              <w:autoSpaceDE w:val="0"/>
              <w:autoSpaceDN w:val="0"/>
              <w:spacing w:line="198" w:lineRule="exact"/>
              <w:ind w:left="30"/>
              <w:rPr>
                <w:rFonts w:eastAsia="Times New Roman"/>
                <w:b/>
                <w:sz w:val="18"/>
                <w:szCs w:val="18"/>
                <w:lang w:val="en-US"/>
              </w:rPr>
            </w:pPr>
            <w:r w:rsidRPr="00393234">
              <w:rPr>
                <w:rFonts w:eastAsia="Times New Roman"/>
                <w:b/>
                <w:sz w:val="18"/>
                <w:szCs w:val="18"/>
                <w:lang w:val="en-US"/>
              </w:rPr>
              <w:t>ПОДАЦИ</w:t>
            </w:r>
            <w:r w:rsidRPr="00393234">
              <w:rPr>
                <w:rFonts w:eastAsia="Times New Roman"/>
                <w:b/>
                <w:spacing w:val="-3"/>
                <w:sz w:val="18"/>
                <w:szCs w:val="18"/>
                <w:lang w:val="en-US"/>
              </w:rPr>
              <w:t xml:space="preserve"> </w:t>
            </w:r>
            <w:r w:rsidRPr="00393234">
              <w:rPr>
                <w:rFonts w:eastAsia="Times New Roman"/>
                <w:b/>
                <w:sz w:val="18"/>
                <w:szCs w:val="18"/>
                <w:lang w:val="en-US"/>
              </w:rPr>
              <w:t>О</w:t>
            </w:r>
            <w:r w:rsidRPr="00393234">
              <w:rPr>
                <w:rFonts w:eastAsia="Times New Roman"/>
                <w:b/>
                <w:spacing w:val="-2"/>
                <w:sz w:val="18"/>
                <w:szCs w:val="18"/>
                <w:lang w:val="en-US"/>
              </w:rPr>
              <w:t xml:space="preserve"> </w:t>
            </w:r>
            <w:r w:rsidRPr="00393234">
              <w:rPr>
                <w:rFonts w:eastAsia="Times New Roman"/>
                <w:b/>
                <w:sz w:val="18"/>
                <w:szCs w:val="18"/>
                <w:lang w:val="en-US"/>
              </w:rPr>
              <w:t>ПРОИЗВОДИМА</w:t>
            </w:r>
            <w:r w:rsidRPr="00393234">
              <w:rPr>
                <w:rFonts w:eastAsia="Times New Roman"/>
                <w:b/>
                <w:spacing w:val="-3"/>
                <w:sz w:val="18"/>
                <w:szCs w:val="18"/>
                <w:lang w:val="en-US"/>
              </w:rPr>
              <w:t xml:space="preserve"> </w:t>
            </w:r>
            <w:r w:rsidR="007832D5">
              <w:rPr>
                <w:rFonts w:eastAsia="Times New Roman"/>
                <w:b/>
                <w:sz w:val="18"/>
                <w:szCs w:val="18"/>
                <w:lang w:val="sr-Cyrl-RS"/>
              </w:rPr>
              <w:t>У</w:t>
            </w:r>
            <w:r w:rsidR="00FA2BB2" w:rsidRPr="00393234">
              <w:rPr>
                <w:rFonts w:eastAsia="Times New Roman"/>
                <w:b/>
                <w:sz w:val="18"/>
                <w:szCs w:val="18"/>
                <w:lang w:val="sr-Cyrl-RS"/>
              </w:rPr>
              <w:t xml:space="preserve"> </w:t>
            </w:r>
            <w:r w:rsidRPr="00393234">
              <w:rPr>
                <w:rFonts w:eastAsia="Times New Roman"/>
                <w:b/>
                <w:sz w:val="18"/>
                <w:szCs w:val="18"/>
                <w:lang w:val="en-US"/>
              </w:rPr>
              <w:t>ПОСТРОЈЕЊ</w:t>
            </w:r>
            <w:r w:rsidR="007832D5">
              <w:rPr>
                <w:rFonts w:eastAsia="Times New Roman"/>
                <w:b/>
                <w:sz w:val="18"/>
                <w:szCs w:val="18"/>
                <w:lang w:val="sr-Cyrl-RS"/>
              </w:rPr>
              <w:t>У</w:t>
            </w:r>
          </w:p>
        </w:tc>
      </w:tr>
      <w:tr w:rsidR="007832D5" w:rsidRPr="00393234" w14:paraId="18F59AEC" w14:textId="77777777" w:rsidTr="00445F0F">
        <w:trPr>
          <w:trHeight w:val="824"/>
        </w:trPr>
        <w:tc>
          <w:tcPr>
            <w:tcW w:w="500" w:type="dxa"/>
            <w:shd w:val="clear" w:color="auto" w:fill="D9D9D9"/>
          </w:tcPr>
          <w:p w14:paraId="381C175F" w14:textId="77777777" w:rsidR="00FA2BB2" w:rsidRPr="00393234" w:rsidRDefault="00FA2BB2" w:rsidP="00C213C6">
            <w:pPr>
              <w:widowControl w:val="0"/>
              <w:autoSpaceDE w:val="0"/>
              <w:autoSpaceDN w:val="0"/>
              <w:spacing w:line="185" w:lineRule="exact"/>
              <w:ind w:left="30"/>
              <w:rPr>
                <w:rFonts w:eastAsia="Times New Roman"/>
                <w:sz w:val="18"/>
                <w:szCs w:val="18"/>
                <w:lang w:val="sr-Cyrl-RS"/>
              </w:rPr>
            </w:pPr>
            <w:r w:rsidRPr="00393234">
              <w:rPr>
                <w:rFonts w:eastAsia="Times New Roman"/>
                <w:sz w:val="18"/>
                <w:szCs w:val="18"/>
                <w:lang w:val="sr-Cyrl-RS"/>
              </w:rPr>
              <w:t xml:space="preserve">Редни </w:t>
            </w:r>
          </w:p>
          <w:p w14:paraId="28B95B06" w14:textId="1846CE63" w:rsidR="007832D5" w:rsidRPr="00393234" w:rsidRDefault="00FA2BB2" w:rsidP="007832D5">
            <w:pPr>
              <w:widowControl w:val="0"/>
              <w:autoSpaceDE w:val="0"/>
              <w:autoSpaceDN w:val="0"/>
              <w:spacing w:line="185" w:lineRule="exact"/>
              <w:ind w:left="30"/>
              <w:rPr>
                <w:rFonts w:eastAsia="Times New Roman"/>
                <w:sz w:val="18"/>
                <w:szCs w:val="18"/>
                <w:lang w:val="sr-Cyrl-RS"/>
              </w:rPr>
            </w:pPr>
            <w:r w:rsidRPr="00393234">
              <w:rPr>
                <w:rFonts w:eastAsia="Times New Roman"/>
                <w:sz w:val="18"/>
                <w:szCs w:val="18"/>
                <w:lang w:val="sr-Cyrl-RS"/>
              </w:rPr>
              <w:t xml:space="preserve">бр. </w:t>
            </w:r>
          </w:p>
          <w:p w14:paraId="69E5C1E7" w14:textId="1FFAF80F" w:rsidR="00FA2BB2" w:rsidRPr="00393234" w:rsidRDefault="00FA2BB2" w:rsidP="00C213C6">
            <w:pPr>
              <w:widowControl w:val="0"/>
              <w:autoSpaceDE w:val="0"/>
              <w:autoSpaceDN w:val="0"/>
              <w:spacing w:line="185" w:lineRule="exact"/>
              <w:rPr>
                <w:rFonts w:eastAsia="Times New Roman"/>
                <w:sz w:val="18"/>
                <w:szCs w:val="18"/>
                <w:lang w:val="sr-Cyrl-RS"/>
              </w:rPr>
            </w:pPr>
          </w:p>
        </w:tc>
        <w:tc>
          <w:tcPr>
            <w:tcW w:w="924" w:type="dxa"/>
            <w:shd w:val="clear" w:color="auto" w:fill="D0CECE" w:themeFill="background2" w:themeFillShade="E6"/>
          </w:tcPr>
          <w:p w14:paraId="2E4CBB1F" w14:textId="77777777" w:rsidR="00FA2BB2" w:rsidRPr="00445F0F" w:rsidRDefault="00FA2BB2" w:rsidP="00C213C6">
            <w:pPr>
              <w:widowControl w:val="0"/>
              <w:autoSpaceDE w:val="0"/>
              <w:autoSpaceDN w:val="0"/>
              <w:spacing w:line="185" w:lineRule="exact"/>
              <w:ind w:left="30"/>
              <w:jc w:val="center"/>
              <w:rPr>
                <w:rFonts w:eastAsia="Times New Roman"/>
                <w:color w:val="FF0000"/>
                <w:sz w:val="18"/>
                <w:szCs w:val="18"/>
                <w:lang w:val="en-US"/>
              </w:rPr>
            </w:pPr>
            <w:proofErr w:type="spellStart"/>
            <w:r w:rsidRPr="00445F0F">
              <w:rPr>
                <w:rFonts w:eastAsia="Times New Roman"/>
                <w:color w:val="FF0000"/>
                <w:sz w:val="18"/>
                <w:szCs w:val="18"/>
                <w:lang w:val="en-US"/>
              </w:rPr>
              <w:t>Шифра</w:t>
            </w:r>
            <w:proofErr w:type="spellEnd"/>
            <w:r w:rsidRPr="00445F0F">
              <w:rPr>
                <w:rFonts w:eastAsia="Times New Roman"/>
                <w:color w:val="FF0000"/>
                <w:spacing w:val="-3"/>
                <w:sz w:val="18"/>
                <w:szCs w:val="18"/>
                <w:lang w:val="en-US"/>
              </w:rPr>
              <w:t xml:space="preserve"> </w:t>
            </w:r>
            <w:proofErr w:type="spellStart"/>
            <w:r w:rsidRPr="00445F0F">
              <w:rPr>
                <w:rFonts w:eastAsia="Times New Roman"/>
                <w:color w:val="FF0000"/>
                <w:sz w:val="18"/>
                <w:szCs w:val="18"/>
                <w:lang w:val="en-US"/>
              </w:rPr>
              <w:t>производа</w:t>
            </w:r>
            <w:proofErr w:type="spellEnd"/>
            <w:r w:rsidRPr="00445F0F">
              <w:rPr>
                <w:rFonts w:eastAsia="Times New Roman"/>
                <w:color w:val="FF0000"/>
                <w:sz w:val="18"/>
                <w:szCs w:val="18"/>
                <w:vertAlign w:val="superscript"/>
                <w:lang w:val="en-US"/>
              </w:rPr>
              <w:footnoteReference w:id="2"/>
            </w:r>
          </w:p>
        </w:tc>
        <w:tc>
          <w:tcPr>
            <w:tcW w:w="858" w:type="dxa"/>
            <w:shd w:val="clear" w:color="auto" w:fill="D0CECE" w:themeFill="background2" w:themeFillShade="E6"/>
          </w:tcPr>
          <w:p w14:paraId="50B365EF" w14:textId="77777777" w:rsidR="00FA2BB2" w:rsidRPr="00445F0F" w:rsidRDefault="00FA2BB2" w:rsidP="00C213C6">
            <w:pPr>
              <w:widowControl w:val="0"/>
              <w:autoSpaceDE w:val="0"/>
              <w:autoSpaceDN w:val="0"/>
              <w:spacing w:line="185" w:lineRule="exact"/>
              <w:ind w:left="30"/>
              <w:jc w:val="center"/>
              <w:rPr>
                <w:rFonts w:eastAsia="Times New Roman"/>
                <w:b/>
                <w:color w:val="FF0000"/>
                <w:sz w:val="18"/>
                <w:szCs w:val="18"/>
                <w:lang w:val="en-US"/>
              </w:rPr>
            </w:pPr>
            <w:commentRangeStart w:id="3"/>
            <w:proofErr w:type="spellStart"/>
            <w:r w:rsidRPr="00445F0F">
              <w:rPr>
                <w:rFonts w:eastAsia="Times New Roman"/>
                <w:color w:val="FF0000"/>
                <w:sz w:val="18"/>
                <w:szCs w:val="18"/>
                <w:lang w:val="en-US"/>
              </w:rPr>
              <w:t>Назив</w:t>
            </w:r>
            <w:proofErr w:type="spellEnd"/>
            <w:r w:rsidRPr="00445F0F">
              <w:rPr>
                <w:rFonts w:eastAsia="Times New Roman"/>
                <w:color w:val="FF0000"/>
                <w:spacing w:val="-2"/>
                <w:sz w:val="18"/>
                <w:szCs w:val="18"/>
                <w:lang w:val="en-US"/>
              </w:rPr>
              <w:t xml:space="preserve"> </w:t>
            </w:r>
            <w:proofErr w:type="spellStart"/>
            <w:r w:rsidRPr="00445F0F">
              <w:rPr>
                <w:rFonts w:eastAsia="Times New Roman"/>
                <w:color w:val="FF0000"/>
                <w:sz w:val="18"/>
                <w:szCs w:val="18"/>
                <w:lang w:val="en-US"/>
              </w:rPr>
              <w:t>производа</w:t>
            </w:r>
            <w:commentRangeEnd w:id="3"/>
            <w:proofErr w:type="spellEnd"/>
            <w:r w:rsidR="00F55B6D" w:rsidRPr="00445F0F">
              <w:rPr>
                <w:rStyle w:val="CommentReference"/>
                <w:color w:val="FF0000"/>
              </w:rPr>
              <w:commentReference w:id="3"/>
            </w:r>
          </w:p>
        </w:tc>
        <w:tc>
          <w:tcPr>
            <w:tcW w:w="1047" w:type="dxa"/>
            <w:shd w:val="clear" w:color="auto" w:fill="D0CECE" w:themeFill="background2" w:themeFillShade="E6"/>
          </w:tcPr>
          <w:p w14:paraId="0D5A5B38" w14:textId="77777777" w:rsidR="00FA2BB2" w:rsidRPr="00445F0F" w:rsidRDefault="00FA2BB2" w:rsidP="00C213C6">
            <w:pPr>
              <w:widowControl w:val="0"/>
              <w:autoSpaceDE w:val="0"/>
              <w:autoSpaceDN w:val="0"/>
              <w:spacing w:line="185" w:lineRule="exact"/>
              <w:ind w:left="30"/>
              <w:jc w:val="center"/>
              <w:rPr>
                <w:rFonts w:eastAsia="Times New Roman"/>
                <w:color w:val="FF0000"/>
                <w:sz w:val="18"/>
                <w:szCs w:val="18"/>
                <w:lang w:val="sr-Cyrl-RS"/>
              </w:rPr>
            </w:pPr>
            <w:r w:rsidRPr="00445F0F">
              <w:rPr>
                <w:rFonts w:eastAsia="Times New Roman"/>
                <w:color w:val="FF0000"/>
                <w:sz w:val="18"/>
                <w:szCs w:val="18"/>
                <w:lang w:val="sr-Cyrl-RS"/>
              </w:rPr>
              <w:t>Дневни капацитет производње</w:t>
            </w:r>
          </w:p>
          <w:p w14:paraId="5E6A1B34" w14:textId="77777777" w:rsidR="00FA2BB2" w:rsidRPr="00445F0F" w:rsidRDefault="00FA2BB2" w:rsidP="00C213C6">
            <w:pPr>
              <w:widowControl w:val="0"/>
              <w:autoSpaceDE w:val="0"/>
              <w:autoSpaceDN w:val="0"/>
              <w:spacing w:line="185" w:lineRule="exact"/>
              <w:ind w:left="30"/>
              <w:jc w:val="center"/>
              <w:rPr>
                <w:rFonts w:eastAsia="Times New Roman"/>
                <w:color w:val="FF0000"/>
                <w:sz w:val="18"/>
                <w:szCs w:val="18"/>
                <w:lang w:val="sr-Cyrl-RS"/>
              </w:rPr>
            </w:pPr>
            <w:r w:rsidRPr="00445F0F">
              <w:rPr>
                <w:rFonts w:eastAsia="Times New Roman"/>
                <w:color w:val="FF0000"/>
                <w:sz w:val="18"/>
                <w:szCs w:val="18"/>
                <w:lang w:val="sr-Cyrl-RS"/>
              </w:rPr>
              <w:t>(</w:t>
            </w:r>
            <w:r w:rsidRPr="00445F0F">
              <w:rPr>
                <w:rFonts w:eastAsia="Times New Roman"/>
                <w:color w:val="FF0000"/>
                <w:sz w:val="18"/>
                <w:szCs w:val="18"/>
                <w:lang w:val="sr-Latn-RS"/>
              </w:rPr>
              <w:t>t</w:t>
            </w:r>
            <w:r w:rsidRPr="00445F0F">
              <w:rPr>
                <w:rFonts w:eastAsia="Times New Roman"/>
                <w:color w:val="FF0000"/>
                <w:sz w:val="18"/>
                <w:szCs w:val="18"/>
                <w:lang w:val="sr-Cyrl-RS"/>
              </w:rPr>
              <w:t>/dan)</w:t>
            </w:r>
          </w:p>
        </w:tc>
        <w:tc>
          <w:tcPr>
            <w:tcW w:w="1076" w:type="dxa"/>
            <w:shd w:val="clear" w:color="auto" w:fill="D0CECE" w:themeFill="background2" w:themeFillShade="E6"/>
          </w:tcPr>
          <w:p w14:paraId="27A28C02" w14:textId="77777777" w:rsidR="00FA2BB2" w:rsidRPr="00445F0F" w:rsidRDefault="00FA2BB2" w:rsidP="00C213C6">
            <w:pPr>
              <w:widowControl w:val="0"/>
              <w:autoSpaceDE w:val="0"/>
              <w:autoSpaceDN w:val="0"/>
              <w:spacing w:line="185" w:lineRule="exact"/>
              <w:ind w:left="30"/>
              <w:jc w:val="center"/>
              <w:rPr>
                <w:rFonts w:eastAsia="Times New Roman"/>
                <w:b/>
                <w:color w:val="FF0000"/>
                <w:sz w:val="18"/>
                <w:szCs w:val="18"/>
                <w:lang w:val="sr-Cyrl-RS"/>
              </w:rPr>
            </w:pPr>
            <w:r w:rsidRPr="00445F0F">
              <w:rPr>
                <w:rFonts w:eastAsia="Times New Roman"/>
                <w:color w:val="FF0000"/>
                <w:sz w:val="18"/>
                <w:szCs w:val="18"/>
                <w:lang w:val="sr-Cyrl-RS"/>
              </w:rPr>
              <w:t>Укупна годишња</w:t>
            </w:r>
            <w:r w:rsidRPr="00445F0F">
              <w:rPr>
                <w:rFonts w:eastAsia="Times New Roman"/>
                <w:color w:val="FF0000"/>
                <w:spacing w:val="-2"/>
                <w:sz w:val="18"/>
                <w:szCs w:val="18"/>
                <w:lang w:val="sr-Cyrl-RS"/>
              </w:rPr>
              <w:t xml:space="preserve"> </w:t>
            </w:r>
            <w:r w:rsidRPr="00445F0F">
              <w:rPr>
                <w:rFonts w:eastAsia="Times New Roman"/>
                <w:color w:val="FF0000"/>
                <w:sz w:val="18"/>
                <w:szCs w:val="18"/>
                <w:lang w:val="sr-Cyrl-RS"/>
              </w:rPr>
              <w:t>производња (t/god)</w:t>
            </w:r>
          </w:p>
        </w:tc>
        <w:tc>
          <w:tcPr>
            <w:tcW w:w="1090" w:type="dxa"/>
            <w:shd w:val="clear" w:color="auto" w:fill="D0CECE" w:themeFill="background2" w:themeFillShade="E6"/>
          </w:tcPr>
          <w:p w14:paraId="21E1F4B5" w14:textId="77777777" w:rsidR="00FA2BB2" w:rsidRPr="004B69E2" w:rsidRDefault="00FA2BB2" w:rsidP="00C213C6">
            <w:pPr>
              <w:widowControl w:val="0"/>
              <w:autoSpaceDE w:val="0"/>
              <w:autoSpaceDN w:val="0"/>
              <w:spacing w:line="185" w:lineRule="exact"/>
              <w:ind w:left="30"/>
              <w:jc w:val="center"/>
              <w:rPr>
                <w:rFonts w:eastAsia="Times New Roman"/>
                <w:b/>
                <w:sz w:val="18"/>
                <w:szCs w:val="18"/>
                <w:lang w:val="en-US"/>
              </w:rPr>
            </w:pPr>
            <w:proofErr w:type="spellStart"/>
            <w:r w:rsidRPr="004B69E2">
              <w:rPr>
                <w:rFonts w:eastAsia="Times New Roman"/>
                <w:sz w:val="18"/>
                <w:szCs w:val="18"/>
                <w:lang w:val="en-US"/>
              </w:rPr>
              <w:t>Инсталисани</w:t>
            </w:r>
            <w:proofErr w:type="spellEnd"/>
            <w:r w:rsidRPr="004B69E2">
              <w:rPr>
                <w:rFonts w:eastAsia="Times New Roman"/>
                <w:spacing w:val="-3"/>
                <w:sz w:val="18"/>
                <w:szCs w:val="18"/>
                <w:lang w:val="en-US"/>
              </w:rPr>
              <w:t xml:space="preserve"> </w:t>
            </w:r>
            <w:proofErr w:type="spellStart"/>
            <w:r w:rsidRPr="004B69E2">
              <w:rPr>
                <w:rFonts w:eastAsia="Times New Roman"/>
                <w:sz w:val="18"/>
                <w:szCs w:val="18"/>
                <w:lang w:val="en-US"/>
              </w:rPr>
              <w:t>капацитет</w:t>
            </w:r>
            <w:proofErr w:type="spellEnd"/>
          </w:p>
        </w:tc>
        <w:tc>
          <w:tcPr>
            <w:tcW w:w="1041" w:type="dxa"/>
            <w:shd w:val="clear" w:color="auto" w:fill="D0CECE" w:themeFill="background2" w:themeFillShade="E6"/>
          </w:tcPr>
          <w:p w14:paraId="74757E45" w14:textId="77777777" w:rsidR="00FA2BB2" w:rsidRPr="004B69E2" w:rsidRDefault="00FA2BB2" w:rsidP="00C213C6">
            <w:pPr>
              <w:widowControl w:val="0"/>
              <w:autoSpaceDE w:val="0"/>
              <w:autoSpaceDN w:val="0"/>
              <w:spacing w:line="185" w:lineRule="exact"/>
              <w:ind w:left="30"/>
              <w:jc w:val="center"/>
              <w:rPr>
                <w:rFonts w:eastAsia="Times New Roman"/>
                <w:b/>
                <w:sz w:val="18"/>
                <w:szCs w:val="18"/>
                <w:lang w:val="en-US"/>
              </w:rPr>
            </w:pPr>
            <w:proofErr w:type="spellStart"/>
            <w:r w:rsidRPr="004B69E2">
              <w:rPr>
                <w:rFonts w:eastAsia="Times New Roman"/>
                <w:sz w:val="18"/>
                <w:szCs w:val="18"/>
                <w:lang w:val="en-US"/>
              </w:rPr>
              <w:t>Прос</w:t>
            </w:r>
            <w:proofErr w:type="spellEnd"/>
            <w:r w:rsidRPr="004B69E2">
              <w:rPr>
                <w:rFonts w:eastAsia="Times New Roman"/>
                <w:sz w:val="18"/>
                <w:szCs w:val="18"/>
                <w:lang w:val="sr-Cyrl-RS"/>
              </w:rPr>
              <w:t>ј</w:t>
            </w:r>
            <w:proofErr w:type="spellStart"/>
            <w:r w:rsidRPr="004B69E2">
              <w:rPr>
                <w:rFonts w:eastAsia="Times New Roman"/>
                <w:sz w:val="18"/>
                <w:szCs w:val="18"/>
                <w:lang w:val="en-US"/>
              </w:rPr>
              <w:t>ечно</w:t>
            </w:r>
            <w:proofErr w:type="spellEnd"/>
            <w:r w:rsidRPr="004B69E2">
              <w:rPr>
                <w:rFonts w:eastAsia="Times New Roman"/>
                <w:spacing w:val="-2"/>
                <w:sz w:val="18"/>
                <w:szCs w:val="18"/>
                <w:lang w:val="en-US"/>
              </w:rPr>
              <w:t xml:space="preserve"> </w:t>
            </w:r>
            <w:proofErr w:type="spellStart"/>
            <w:r w:rsidRPr="004B69E2">
              <w:rPr>
                <w:rFonts w:eastAsia="Times New Roman"/>
                <w:sz w:val="18"/>
                <w:szCs w:val="18"/>
                <w:lang w:val="en-US"/>
              </w:rPr>
              <w:t>ангажовани</w:t>
            </w:r>
            <w:proofErr w:type="spellEnd"/>
            <w:r w:rsidRPr="004B69E2">
              <w:rPr>
                <w:rFonts w:eastAsia="Times New Roman"/>
                <w:spacing w:val="-1"/>
                <w:sz w:val="18"/>
                <w:szCs w:val="18"/>
                <w:lang w:val="en-US"/>
              </w:rPr>
              <w:t xml:space="preserve"> </w:t>
            </w:r>
            <w:proofErr w:type="spellStart"/>
            <w:r w:rsidRPr="004B69E2">
              <w:rPr>
                <w:rFonts w:eastAsia="Times New Roman"/>
                <w:sz w:val="18"/>
                <w:szCs w:val="18"/>
                <w:lang w:val="en-US"/>
              </w:rPr>
              <w:t>капацитет</w:t>
            </w:r>
            <w:proofErr w:type="spellEnd"/>
          </w:p>
        </w:tc>
        <w:tc>
          <w:tcPr>
            <w:tcW w:w="948" w:type="dxa"/>
            <w:shd w:val="clear" w:color="auto" w:fill="D0CECE" w:themeFill="background2" w:themeFillShade="E6"/>
          </w:tcPr>
          <w:p w14:paraId="1F9E1B51" w14:textId="5F07DD6C" w:rsidR="00FA2BB2" w:rsidRPr="00445F0F" w:rsidRDefault="00FA2BB2" w:rsidP="00C213C6">
            <w:pPr>
              <w:widowControl w:val="0"/>
              <w:autoSpaceDE w:val="0"/>
              <w:autoSpaceDN w:val="0"/>
              <w:spacing w:line="185" w:lineRule="exact"/>
              <w:ind w:left="30"/>
              <w:jc w:val="center"/>
              <w:rPr>
                <w:rFonts w:eastAsia="Times New Roman"/>
                <w:color w:val="FF0000"/>
                <w:sz w:val="18"/>
                <w:szCs w:val="18"/>
                <w:lang w:val="sr-Cyrl-RS"/>
              </w:rPr>
            </w:pPr>
            <w:proofErr w:type="spellStart"/>
            <w:r w:rsidRPr="00CB6466">
              <w:rPr>
                <w:rFonts w:eastAsia="Times New Roman"/>
                <w:sz w:val="18"/>
                <w:szCs w:val="18"/>
                <w:lang w:val="en-US"/>
              </w:rPr>
              <w:t>Начин</w:t>
            </w:r>
            <w:proofErr w:type="spellEnd"/>
            <w:r w:rsidRPr="00CB6466">
              <w:rPr>
                <w:rFonts w:eastAsia="Times New Roman"/>
                <w:spacing w:val="-2"/>
                <w:sz w:val="18"/>
                <w:szCs w:val="18"/>
                <w:lang w:val="en-US"/>
              </w:rPr>
              <w:t xml:space="preserve"> </w:t>
            </w:r>
            <w:proofErr w:type="spellStart"/>
            <w:r w:rsidRPr="00CB6466">
              <w:rPr>
                <w:rFonts w:eastAsia="Times New Roman"/>
                <w:sz w:val="18"/>
                <w:szCs w:val="18"/>
                <w:lang w:val="en-US"/>
              </w:rPr>
              <w:t>лагеровања</w:t>
            </w:r>
            <w:proofErr w:type="spellEnd"/>
          </w:p>
        </w:tc>
        <w:tc>
          <w:tcPr>
            <w:tcW w:w="1100" w:type="dxa"/>
            <w:shd w:val="clear" w:color="auto" w:fill="D0CECE" w:themeFill="background2" w:themeFillShade="E6"/>
          </w:tcPr>
          <w:p w14:paraId="0F8AC54D" w14:textId="00811B34" w:rsidR="00FA2BB2" w:rsidRPr="00445F0F" w:rsidRDefault="00FA2BB2" w:rsidP="00C213C6">
            <w:pPr>
              <w:widowControl w:val="0"/>
              <w:autoSpaceDE w:val="0"/>
              <w:autoSpaceDN w:val="0"/>
              <w:spacing w:line="185" w:lineRule="exact"/>
              <w:ind w:left="30"/>
              <w:jc w:val="center"/>
              <w:rPr>
                <w:rFonts w:eastAsia="Times New Roman"/>
                <w:color w:val="FF0000"/>
                <w:sz w:val="18"/>
                <w:szCs w:val="18"/>
                <w:lang w:val="sr-Cyrl-RS"/>
              </w:rPr>
            </w:pPr>
            <w:proofErr w:type="spellStart"/>
            <w:r w:rsidRPr="00445F0F">
              <w:rPr>
                <w:rFonts w:eastAsia="Times New Roman"/>
                <w:color w:val="FF0000"/>
                <w:sz w:val="18"/>
                <w:szCs w:val="18"/>
                <w:lang w:val="en-US"/>
              </w:rPr>
              <w:t>Максимални</w:t>
            </w:r>
            <w:proofErr w:type="spellEnd"/>
            <w:r w:rsidRPr="00445F0F">
              <w:rPr>
                <w:rFonts w:eastAsia="Times New Roman"/>
                <w:color w:val="FF0000"/>
                <w:spacing w:val="-3"/>
                <w:sz w:val="18"/>
                <w:szCs w:val="18"/>
                <w:lang w:val="en-US"/>
              </w:rPr>
              <w:t xml:space="preserve"> </w:t>
            </w:r>
            <w:proofErr w:type="spellStart"/>
            <w:r w:rsidRPr="00445F0F">
              <w:rPr>
                <w:rFonts w:eastAsia="Times New Roman"/>
                <w:color w:val="FF0000"/>
                <w:sz w:val="18"/>
                <w:szCs w:val="18"/>
                <w:lang w:val="en-US"/>
              </w:rPr>
              <w:t>капацитет</w:t>
            </w:r>
            <w:proofErr w:type="spellEnd"/>
            <w:r w:rsidRPr="00445F0F">
              <w:rPr>
                <w:rFonts w:eastAsia="Times New Roman"/>
                <w:color w:val="FF0000"/>
                <w:spacing w:val="-4"/>
                <w:sz w:val="18"/>
                <w:szCs w:val="18"/>
                <w:lang w:val="en-US"/>
              </w:rPr>
              <w:t xml:space="preserve"> </w:t>
            </w:r>
            <w:proofErr w:type="spellStart"/>
            <w:r w:rsidRPr="00445F0F">
              <w:rPr>
                <w:rFonts w:eastAsia="Times New Roman"/>
                <w:color w:val="FF0000"/>
                <w:sz w:val="18"/>
                <w:szCs w:val="18"/>
                <w:lang w:val="en-US"/>
              </w:rPr>
              <w:t>лагера</w:t>
            </w:r>
            <w:proofErr w:type="spellEnd"/>
          </w:p>
        </w:tc>
        <w:tc>
          <w:tcPr>
            <w:tcW w:w="919" w:type="dxa"/>
            <w:shd w:val="clear" w:color="auto" w:fill="D0CECE" w:themeFill="background2" w:themeFillShade="E6"/>
          </w:tcPr>
          <w:p w14:paraId="5A7A17F3" w14:textId="1801F977" w:rsidR="00FA2BB2" w:rsidRPr="00445F0F" w:rsidRDefault="00FA2BB2" w:rsidP="00C213C6">
            <w:pPr>
              <w:widowControl w:val="0"/>
              <w:autoSpaceDE w:val="0"/>
              <w:autoSpaceDN w:val="0"/>
              <w:spacing w:line="185" w:lineRule="exact"/>
              <w:ind w:left="30"/>
              <w:jc w:val="center"/>
              <w:rPr>
                <w:rFonts w:eastAsia="Times New Roman"/>
                <w:color w:val="FF0000"/>
                <w:sz w:val="18"/>
                <w:szCs w:val="18"/>
                <w:lang w:val="sr-Cyrl-RS"/>
              </w:rPr>
            </w:pPr>
            <w:proofErr w:type="spellStart"/>
            <w:r w:rsidRPr="00445F0F">
              <w:rPr>
                <w:rFonts w:eastAsia="Times New Roman"/>
                <w:color w:val="FF0000"/>
                <w:sz w:val="18"/>
                <w:szCs w:val="18"/>
                <w:lang w:val="en-US"/>
              </w:rPr>
              <w:t>Прос</w:t>
            </w:r>
            <w:proofErr w:type="spellEnd"/>
            <w:r w:rsidRPr="00445F0F">
              <w:rPr>
                <w:rFonts w:eastAsia="Times New Roman"/>
                <w:color w:val="FF0000"/>
                <w:sz w:val="18"/>
                <w:szCs w:val="18"/>
                <w:lang w:val="sr-Cyrl-RS"/>
              </w:rPr>
              <w:t>ј</w:t>
            </w:r>
            <w:proofErr w:type="spellStart"/>
            <w:r w:rsidRPr="00445F0F">
              <w:rPr>
                <w:rFonts w:eastAsia="Times New Roman"/>
                <w:color w:val="FF0000"/>
                <w:sz w:val="18"/>
                <w:szCs w:val="18"/>
                <w:lang w:val="en-US"/>
              </w:rPr>
              <w:t>ечна</w:t>
            </w:r>
            <w:proofErr w:type="spellEnd"/>
            <w:r w:rsidRPr="00445F0F">
              <w:rPr>
                <w:rFonts w:eastAsia="Times New Roman"/>
                <w:color w:val="FF0000"/>
                <w:spacing w:val="-3"/>
                <w:sz w:val="18"/>
                <w:szCs w:val="18"/>
                <w:lang w:val="en-US"/>
              </w:rPr>
              <w:t xml:space="preserve"> </w:t>
            </w:r>
            <w:proofErr w:type="spellStart"/>
            <w:r w:rsidRPr="00445F0F">
              <w:rPr>
                <w:rFonts w:eastAsia="Times New Roman"/>
                <w:color w:val="FF0000"/>
                <w:sz w:val="18"/>
                <w:szCs w:val="18"/>
                <w:lang w:val="en-US"/>
              </w:rPr>
              <w:t>количина</w:t>
            </w:r>
            <w:proofErr w:type="spellEnd"/>
            <w:r w:rsidRPr="00445F0F">
              <w:rPr>
                <w:rFonts w:eastAsia="Times New Roman"/>
                <w:color w:val="FF0000"/>
                <w:spacing w:val="-2"/>
                <w:sz w:val="18"/>
                <w:szCs w:val="18"/>
                <w:lang w:val="en-US"/>
              </w:rPr>
              <w:t xml:space="preserve"> </w:t>
            </w:r>
            <w:proofErr w:type="spellStart"/>
            <w:r w:rsidRPr="00445F0F">
              <w:rPr>
                <w:rFonts w:eastAsia="Times New Roman"/>
                <w:color w:val="FF0000"/>
                <w:sz w:val="18"/>
                <w:szCs w:val="18"/>
                <w:lang w:val="en-US"/>
              </w:rPr>
              <w:t>на</w:t>
            </w:r>
            <w:proofErr w:type="spellEnd"/>
            <w:r w:rsidRPr="00445F0F">
              <w:rPr>
                <w:rFonts w:eastAsia="Times New Roman"/>
                <w:color w:val="FF0000"/>
                <w:spacing w:val="-1"/>
                <w:sz w:val="18"/>
                <w:szCs w:val="18"/>
                <w:lang w:val="en-US"/>
              </w:rPr>
              <w:t xml:space="preserve"> </w:t>
            </w:r>
            <w:proofErr w:type="spellStart"/>
            <w:r w:rsidRPr="00445F0F">
              <w:rPr>
                <w:rFonts w:eastAsia="Times New Roman"/>
                <w:color w:val="FF0000"/>
                <w:sz w:val="18"/>
                <w:szCs w:val="18"/>
                <w:lang w:val="en-US"/>
              </w:rPr>
              <w:t>лагеру</w:t>
            </w:r>
            <w:proofErr w:type="spellEnd"/>
          </w:p>
        </w:tc>
      </w:tr>
      <w:tr w:rsidR="007832D5" w:rsidRPr="00393234" w14:paraId="18462D13" w14:textId="77777777" w:rsidTr="007832D5">
        <w:trPr>
          <w:trHeight w:val="216"/>
        </w:trPr>
        <w:tc>
          <w:tcPr>
            <w:tcW w:w="500" w:type="dxa"/>
            <w:shd w:val="clear" w:color="auto" w:fill="D9D9D9"/>
          </w:tcPr>
          <w:p w14:paraId="7E388EDF" w14:textId="5BAE36BC" w:rsidR="00467EE1" w:rsidRPr="00393234" w:rsidRDefault="007832D5" w:rsidP="007832D5">
            <w:pPr>
              <w:widowControl w:val="0"/>
              <w:autoSpaceDE w:val="0"/>
              <w:autoSpaceDN w:val="0"/>
              <w:spacing w:line="198" w:lineRule="exact"/>
              <w:rPr>
                <w:rFonts w:eastAsia="Times New Roman"/>
                <w:sz w:val="18"/>
                <w:szCs w:val="18"/>
                <w:lang w:val="sr-Cyrl-RS"/>
              </w:rPr>
            </w:pPr>
            <w:r>
              <w:rPr>
                <w:rFonts w:eastAsia="Times New Roman"/>
                <w:sz w:val="18"/>
                <w:szCs w:val="18"/>
                <w:lang w:val="sr-Cyrl-RS"/>
              </w:rPr>
              <w:t>1</w:t>
            </w:r>
          </w:p>
        </w:tc>
        <w:tc>
          <w:tcPr>
            <w:tcW w:w="924" w:type="dxa"/>
            <w:shd w:val="clear" w:color="auto" w:fill="auto"/>
          </w:tcPr>
          <w:p w14:paraId="5ACE0D47" w14:textId="77777777" w:rsidR="00467EE1" w:rsidRPr="00393234" w:rsidRDefault="00467EE1" w:rsidP="00C213C6">
            <w:pPr>
              <w:widowControl w:val="0"/>
              <w:autoSpaceDE w:val="0"/>
              <w:autoSpaceDN w:val="0"/>
              <w:spacing w:line="198" w:lineRule="exact"/>
              <w:ind w:left="30"/>
              <w:rPr>
                <w:rFonts w:eastAsia="Times New Roman"/>
                <w:sz w:val="18"/>
                <w:szCs w:val="18"/>
                <w:lang w:val="en-US"/>
              </w:rPr>
            </w:pPr>
          </w:p>
        </w:tc>
        <w:tc>
          <w:tcPr>
            <w:tcW w:w="858" w:type="dxa"/>
          </w:tcPr>
          <w:p w14:paraId="2DE037D5"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1047" w:type="dxa"/>
          </w:tcPr>
          <w:p w14:paraId="0DCAB475"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1076" w:type="dxa"/>
          </w:tcPr>
          <w:p w14:paraId="3479AA52"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1090" w:type="dxa"/>
          </w:tcPr>
          <w:p w14:paraId="3A87E002"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1041" w:type="dxa"/>
          </w:tcPr>
          <w:p w14:paraId="09A98CDD"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948" w:type="dxa"/>
          </w:tcPr>
          <w:p w14:paraId="488DAF7C"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1100" w:type="dxa"/>
          </w:tcPr>
          <w:p w14:paraId="7E920089"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919" w:type="dxa"/>
          </w:tcPr>
          <w:p w14:paraId="422B7577"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r>
      <w:tr w:rsidR="007832D5" w:rsidRPr="00393234" w14:paraId="6A1552B9" w14:textId="77777777" w:rsidTr="007832D5">
        <w:trPr>
          <w:trHeight w:val="216"/>
        </w:trPr>
        <w:tc>
          <w:tcPr>
            <w:tcW w:w="500" w:type="dxa"/>
            <w:shd w:val="clear" w:color="auto" w:fill="D9D9D9"/>
          </w:tcPr>
          <w:p w14:paraId="573BF962" w14:textId="4576BBE3" w:rsidR="00467EE1" w:rsidRPr="00393234" w:rsidRDefault="007832D5" w:rsidP="007832D5">
            <w:pPr>
              <w:widowControl w:val="0"/>
              <w:autoSpaceDE w:val="0"/>
              <w:autoSpaceDN w:val="0"/>
              <w:spacing w:line="198" w:lineRule="exact"/>
              <w:rPr>
                <w:rFonts w:eastAsia="Times New Roman"/>
                <w:sz w:val="18"/>
                <w:szCs w:val="18"/>
                <w:lang w:val="sr-Cyrl-RS"/>
              </w:rPr>
            </w:pPr>
            <w:r>
              <w:rPr>
                <w:rFonts w:eastAsia="Times New Roman"/>
                <w:sz w:val="18"/>
                <w:szCs w:val="18"/>
                <w:lang w:val="sr-Cyrl-RS"/>
              </w:rPr>
              <w:t>2</w:t>
            </w:r>
          </w:p>
        </w:tc>
        <w:tc>
          <w:tcPr>
            <w:tcW w:w="924" w:type="dxa"/>
            <w:shd w:val="clear" w:color="auto" w:fill="auto"/>
          </w:tcPr>
          <w:p w14:paraId="32DB0962" w14:textId="77777777" w:rsidR="00467EE1" w:rsidRPr="00393234" w:rsidRDefault="00467EE1" w:rsidP="00C213C6">
            <w:pPr>
              <w:widowControl w:val="0"/>
              <w:autoSpaceDE w:val="0"/>
              <w:autoSpaceDN w:val="0"/>
              <w:spacing w:line="198" w:lineRule="exact"/>
              <w:ind w:left="30"/>
              <w:rPr>
                <w:rFonts w:eastAsia="Times New Roman"/>
                <w:sz w:val="18"/>
                <w:szCs w:val="18"/>
                <w:lang w:val="en-US"/>
              </w:rPr>
            </w:pPr>
          </w:p>
        </w:tc>
        <w:tc>
          <w:tcPr>
            <w:tcW w:w="858" w:type="dxa"/>
          </w:tcPr>
          <w:p w14:paraId="1803B3D8"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1047" w:type="dxa"/>
          </w:tcPr>
          <w:p w14:paraId="611724A2"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1076" w:type="dxa"/>
          </w:tcPr>
          <w:p w14:paraId="4FE53969"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1090" w:type="dxa"/>
          </w:tcPr>
          <w:p w14:paraId="27D853D4"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1041" w:type="dxa"/>
          </w:tcPr>
          <w:p w14:paraId="3114A7F6"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948" w:type="dxa"/>
          </w:tcPr>
          <w:p w14:paraId="007C47D6"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1100" w:type="dxa"/>
          </w:tcPr>
          <w:p w14:paraId="3ADC8A73"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919" w:type="dxa"/>
          </w:tcPr>
          <w:p w14:paraId="39B82FFA"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r>
      <w:tr w:rsidR="007832D5" w:rsidRPr="00393234" w14:paraId="3AA4EC13" w14:textId="77777777" w:rsidTr="007832D5">
        <w:trPr>
          <w:trHeight w:val="216"/>
        </w:trPr>
        <w:tc>
          <w:tcPr>
            <w:tcW w:w="500" w:type="dxa"/>
            <w:shd w:val="clear" w:color="auto" w:fill="D9D9D9"/>
          </w:tcPr>
          <w:p w14:paraId="4F13794B" w14:textId="7712DB63" w:rsidR="00467EE1" w:rsidRPr="00393234" w:rsidRDefault="007832D5" w:rsidP="00C213C6">
            <w:pPr>
              <w:widowControl w:val="0"/>
              <w:autoSpaceDE w:val="0"/>
              <w:autoSpaceDN w:val="0"/>
              <w:spacing w:line="198" w:lineRule="exact"/>
              <w:rPr>
                <w:rFonts w:eastAsia="Times New Roman"/>
                <w:sz w:val="18"/>
                <w:szCs w:val="18"/>
                <w:lang w:val="sr-Cyrl-RS"/>
              </w:rPr>
            </w:pPr>
            <w:r>
              <w:rPr>
                <w:rFonts w:eastAsia="Times New Roman"/>
                <w:sz w:val="18"/>
                <w:szCs w:val="18"/>
                <w:lang w:val="sr-Cyrl-RS"/>
              </w:rPr>
              <w:t>3</w:t>
            </w:r>
          </w:p>
        </w:tc>
        <w:tc>
          <w:tcPr>
            <w:tcW w:w="924" w:type="dxa"/>
            <w:shd w:val="clear" w:color="auto" w:fill="auto"/>
          </w:tcPr>
          <w:p w14:paraId="39211647" w14:textId="77777777" w:rsidR="00467EE1" w:rsidRPr="00393234" w:rsidRDefault="00467EE1" w:rsidP="00C213C6">
            <w:pPr>
              <w:widowControl w:val="0"/>
              <w:autoSpaceDE w:val="0"/>
              <w:autoSpaceDN w:val="0"/>
              <w:spacing w:line="198" w:lineRule="exact"/>
              <w:ind w:left="57"/>
              <w:rPr>
                <w:rFonts w:eastAsia="Times New Roman"/>
                <w:sz w:val="18"/>
                <w:szCs w:val="18"/>
                <w:lang w:val="en-US"/>
              </w:rPr>
            </w:pPr>
          </w:p>
        </w:tc>
        <w:tc>
          <w:tcPr>
            <w:tcW w:w="858" w:type="dxa"/>
          </w:tcPr>
          <w:p w14:paraId="45606813"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1047" w:type="dxa"/>
          </w:tcPr>
          <w:p w14:paraId="1E858948"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1076" w:type="dxa"/>
          </w:tcPr>
          <w:p w14:paraId="03F0439C"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1090" w:type="dxa"/>
          </w:tcPr>
          <w:p w14:paraId="335E70D8"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1041" w:type="dxa"/>
          </w:tcPr>
          <w:p w14:paraId="491BD8A6"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948" w:type="dxa"/>
          </w:tcPr>
          <w:p w14:paraId="4C532B66"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1100" w:type="dxa"/>
          </w:tcPr>
          <w:p w14:paraId="2DB4D2C1"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c>
          <w:tcPr>
            <w:tcW w:w="919" w:type="dxa"/>
          </w:tcPr>
          <w:p w14:paraId="0D0602C5" w14:textId="77777777" w:rsidR="00467EE1" w:rsidRPr="00393234" w:rsidRDefault="00467EE1" w:rsidP="00C213C6">
            <w:pPr>
              <w:widowControl w:val="0"/>
              <w:autoSpaceDE w:val="0"/>
              <w:autoSpaceDN w:val="0"/>
              <w:spacing w:line="240" w:lineRule="auto"/>
              <w:ind w:left="57"/>
              <w:rPr>
                <w:rFonts w:eastAsia="Times New Roman"/>
                <w:sz w:val="18"/>
                <w:szCs w:val="18"/>
                <w:lang w:val="en-US"/>
              </w:rPr>
            </w:pPr>
          </w:p>
        </w:tc>
      </w:tr>
    </w:tbl>
    <w:p w14:paraId="64016AB2" w14:textId="77777777" w:rsidR="00467EE1" w:rsidRPr="00666549" w:rsidRDefault="00467EE1" w:rsidP="00467EE1">
      <w:pPr>
        <w:rPr>
          <w:sz w:val="12"/>
          <w:szCs w:val="16"/>
        </w:rPr>
      </w:pPr>
    </w:p>
    <w:p w14:paraId="256707AE" w14:textId="77777777" w:rsidR="00467EE1" w:rsidRPr="004D3390" w:rsidRDefault="00467EE1" w:rsidP="00467EE1">
      <w:pPr>
        <w:rPr>
          <w:sz w:val="2"/>
          <w:szCs w:val="2"/>
        </w:rPr>
      </w:pPr>
    </w:p>
    <w:p w14:paraId="7C9E6FF4" w14:textId="77777777" w:rsidR="00467EE1" w:rsidRPr="004D3390" w:rsidRDefault="00467EE1" w:rsidP="00467EE1">
      <w:pPr>
        <w:rPr>
          <w:sz w:val="2"/>
          <w:szCs w:val="2"/>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500"/>
        <w:gridCol w:w="944"/>
        <w:gridCol w:w="956"/>
        <w:gridCol w:w="924"/>
        <w:gridCol w:w="1041"/>
        <w:gridCol w:w="1334"/>
        <w:gridCol w:w="1112"/>
        <w:gridCol w:w="1316"/>
        <w:gridCol w:w="1388"/>
      </w:tblGrid>
      <w:tr w:rsidR="00467EE1" w:rsidRPr="004D3390" w14:paraId="79E0BC09" w14:textId="77777777" w:rsidTr="00393234">
        <w:trPr>
          <w:trHeight w:val="179"/>
        </w:trPr>
        <w:tc>
          <w:tcPr>
            <w:tcW w:w="0" w:type="auto"/>
            <w:gridSpan w:val="9"/>
            <w:shd w:val="clear" w:color="auto" w:fill="D9D9D9"/>
          </w:tcPr>
          <w:p w14:paraId="6539EA5C" w14:textId="0E997E87" w:rsidR="00467EE1" w:rsidRPr="004D3390" w:rsidRDefault="00467EE1" w:rsidP="00C213C6">
            <w:pPr>
              <w:widowControl w:val="0"/>
              <w:autoSpaceDE w:val="0"/>
              <w:autoSpaceDN w:val="0"/>
              <w:spacing w:line="198" w:lineRule="exact"/>
              <w:ind w:left="30"/>
              <w:rPr>
                <w:rFonts w:eastAsia="Times New Roman"/>
                <w:b/>
                <w:sz w:val="18"/>
                <w:szCs w:val="22"/>
                <w:lang w:val="en-US"/>
              </w:rPr>
            </w:pPr>
            <w:r w:rsidRPr="004D3390">
              <w:rPr>
                <w:rFonts w:eastAsia="Times New Roman"/>
                <w:b/>
                <w:sz w:val="18"/>
                <w:szCs w:val="22"/>
                <w:lang w:val="en-US"/>
              </w:rPr>
              <w:t>ПОДАЦИ</w:t>
            </w:r>
            <w:r w:rsidRPr="004D3390">
              <w:rPr>
                <w:rFonts w:eastAsia="Times New Roman"/>
                <w:b/>
                <w:spacing w:val="-3"/>
                <w:sz w:val="18"/>
                <w:szCs w:val="22"/>
                <w:lang w:val="en-US"/>
              </w:rPr>
              <w:t xml:space="preserve"> </w:t>
            </w:r>
            <w:r w:rsidRPr="004D3390">
              <w:rPr>
                <w:rFonts w:eastAsia="Times New Roman"/>
                <w:b/>
                <w:sz w:val="18"/>
                <w:szCs w:val="22"/>
                <w:lang w:val="en-US"/>
              </w:rPr>
              <w:t>О</w:t>
            </w:r>
            <w:r w:rsidRPr="004D3390">
              <w:rPr>
                <w:rFonts w:eastAsia="Times New Roman"/>
                <w:b/>
                <w:spacing w:val="-2"/>
                <w:sz w:val="18"/>
                <w:szCs w:val="22"/>
                <w:lang w:val="en-US"/>
              </w:rPr>
              <w:t xml:space="preserve"> </w:t>
            </w:r>
            <w:r w:rsidRPr="004D3390">
              <w:rPr>
                <w:rFonts w:eastAsia="Times New Roman"/>
                <w:b/>
                <w:sz w:val="18"/>
                <w:szCs w:val="22"/>
                <w:lang w:val="en-US"/>
              </w:rPr>
              <w:t>СИРОВИНАМА</w:t>
            </w:r>
            <w:r w:rsidRPr="004D3390">
              <w:rPr>
                <w:rFonts w:eastAsia="Times New Roman"/>
                <w:b/>
                <w:spacing w:val="-4"/>
                <w:sz w:val="18"/>
                <w:szCs w:val="22"/>
                <w:lang w:val="en-US"/>
              </w:rPr>
              <w:t xml:space="preserve"> </w:t>
            </w:r>
            <w:r w:rsidRPr="004D3390">
              <w:rPr>
                <w:rFonts w:eastAsia="Times New Roman"/>
                <w:b/>
                <w:sz w:val="18"/>
                <w:szCs w:val="22"/>
                <w:lang w:val="en-US"/>
              </w:rPr>
              <w:t>У</w:t>
            </w:r>
            <w:r w:rsidR="00393234">
              <w:rPr>
                <w:rFonts w:eastAsia="Times New Roman"/>
                <w:b/>
                <w:sz w:val="18"/>
                <w:szCs w:val="22"/>
                <w:lang w:val="sr-Cyrl-RS"/>
              </w:rPr>
              <w:t xml:space="preserve"> </w:t>
            </w:r>
            <w:r w:rsidRPr="004D3390">
              <w:rPr>
                <w:rFonts w:eastAsia="Times New Roman"/>
                <w:b/>
                <w:sz w:val="18"/>
                <w:szCs w:val="22"/>
                <w:lang w:val="en-US"/>
              </w:rPr>
              <w:t>ПОСТРОЈЕЊУ</w:t>
            </w:r>
          </w:p>
        </w:tc>
      </w:tr>
      <w:tr w:rsidR="007832D5" w:rsidRPr="004D3390" w14:paraId="6E04F0AF" w14:textId="77777777" w:rsidTr="00445F0F">
        <w:trPr>
          <w:trHeight w:val="824"/>
        </w:trPr>
        <w:tc>
          <w:tcPr>
            <w:tcW w:w="0" w:type="auto"/>
            <w:shd w:val="clear" w:color="auto" w:fill="D9D9D9"/>
          </w:tcPr>
          <w:p w14:paraId="20FE7FBF" w14:textId="77777777" w:rsidR="007832D5" w:rsidRDefault="00393234" w:rsidP="007832D5">
            <w:pPr>
              <w:widowControl w:val="0"/>
              <w:autoSpaceDE w:val="0"/>
              <w:autoSpaceDN w:val="0"/>
              <w:spacing w:line="185" w:lineRule="exact"/>
              <w:ind w:left="30"/>
              <w:rPr>
                <w:rFonts w:eastAsia="Times New Roman"/>
                <w:sz w:val="18"/>
                <w:szCs w:val="22"/>
                <w:lang w:val="sr-Cyrl-RS"/>
              </w:rPr>
            </w:pPr>
            <w:r w:rsidRPr="004D3390">
              <w:rPr>
                <w:rFonts w:eastAsia="Times New Roman"/>
                <w:sz w:val="18"/>
                <w:szCs w:val="22"/>
                <w:lang w:val="sr-Cyrl-RS"/>
              </w:rPr>
              <w:t xml:space="preserve">Редни </w:t>
            </w:r>
          </w:p>
          <w:p w14:paraId="3D9AA5B2" w14:textId="69774E2A" w:rsidR="00393234" w:rsidRPr="004D3390" w:rsidRDefault="00393234" w:rsidP="007832D5">
            <w:pPr>
              <w:widowControl w:val="0"/>
              <w:autoSpaceDE w:val="0"/>
              <w:autoSpaceDN w:val="0"/>
              <w:spacing w:line="185" w:lineRule="exact"/>
              <w:ind w:left="30"/>
              <w:rPr>
                <w:rFonts w:eastAsia="Times New Roman"/>
                <w:sz w:val="18"/>
                <w:szCs w:val="22"/>
                <w:lang w:val="sr-Cyrl-RS"/>
              </w:rPr>
            </w:pPr>
            <w:r w:rsidRPr="004D3390">
              <w:rPr>
                <w:rFonts w:eastAsia="Times New Roman"/>
                <w:sz w:val="18"/>
                <w:szCs w:val="22"/>
                <w:lang w:val="sr-Cyrl-RS"/>
              </w:rPr>
              <w:t>бр.</w:t>
            </w:r>
            <w:r w:rsidR="007832D5">
              <w:rPr>
                <w:rFonts w:eastAsia="Times New Roman"/>
                <w:sz w:val="18"/>
                <w:szCs w:val="22"/>
                <w:lang w:val="sr-Cyrl-RS"/>
              </w:rPr>
              <w:t xml:space="preserve"> </w:t>
            </w:r>
          </w:p>
        </w:tc>
        <w:tc>
          <w:tcPr>
            <w:tcW w:w="0" w:type="auto"/>
            <w:shd w:val="clear" w:color="auto" w:fill="D0CECE" w:themeFill="background2" w:themeFillShade="E6"/>
          </w:tcPr>
          <w:p w14:paraId="70D38463" w14:textId="77777777" w:rsidR="00393234" w:rsidRPr="00445F0F" w:rsidRDefault="00393234" w:rsidP="00C213C6">
            <w:pPr>
              <w:widowControl w:val="0"/>
              <w:autoSpaceDE w:val="0"/>
              <w:autoSpaceDN w:val="0"/>
              <w:spacing w:line="185" w:lineRule="exact"/>
              <w:ind w:left="30"/>
              <w:jc w:val="center"/>
              <w:rPr>
                <w:rFonts w:eastAsia="Times New Roman"/>
                <w:color w:val="FF0000"/>
                <w:spacing w:val="-2"/>
                <w:sz w:val="18"/>
                <w:szCs w:val="22"/>
                <w:lang w:val="sr-Cyrl-RS"/>
              </w:rPr>
            </w:pPr>
            <w:r w:rsidRPr="00445F0F">
              <w:rPr>
                <w:rFonts w:eastAsia="Times New Roman"/>
                <w:color w:val="FF0000"/>
                <w:sz w:val="18"/>
                <w:szCs w:val="22"/>
                <w:lang w:val="sr-Cyrl-RS"/>
              </w:rPr>
              <w:t>Хемијски назив</w:t>
            </w:r>
            <w:r w:rsidRPr="00445F0F">
              <w:rPr>
                <w:rFonts w:eastAsia="Times New Roman"/>
                <w:color w:val="FF0000"/>
                <w:spacing w:val="-2"/>
                <w:sz w:val="18"/>
                <w:szCs w:val="22"/>
                <w:lang w:val="sr-Cyrl-RS"/>
              </w:rPr>
              <w:t xml:space="preserve"> </w:t>
            </w:r>
          </w:p>
          <w:p w14:paraId="7D8ACB4A" w14:textId="77777777" w:rsidR="00393234" w:rsidRPr="00445F0F" w:rsidRDefault="00393234" w:rsidP="00C213C6">
            <w:pPr>
              <w:widowControl w:val="0"/>
              <w:autoSpaceDE w:val="0"/>
              <w:autoSpaceDN w:val="0"/>
              <w:spacing w:line="185" w:lineRule="exact"/>
              <w:ind w:left="30"/>
              <w:jc w:val="center"/>
              <w:rPr>
                <w:rFonts w:eastAsia="Times New Roman"/>
                <w:color w:val="FF0000"/>
                <w:spacing w:val="-1"/>
                <w:sz w:val="18"/>
                <w:szCs w:val="22"/>
                <w:lang w:val="sr-Cyrl-RS"/>
              </w:rPr>
            </w:pPr>
            <w:r w:rsidRPr="00445F0F">
              <w:rPr>
                <w:rFonts w:eastAsia="Times New Roman"/>
                <w:color w:val="FF0000"/>
                <w:sz w:val="18"/>
                <w:szCs w:val="22"/>
                <w:lang w:val="sr-Cyrl-RS"/>
              </w:rPr>
              <w:t>(по</w:t>
            </w:r>
            <w:r w:rsidRPr="00445F0F">
              <w:rPr>
                <w:rFonts w:eastAsia="Times New Roman"/>
                <w:color w:val="FF0000"/>
                <w:spacing w:val="-1"/>
                <w:sz w:val="18"/>
                <w:szCs w:val="22"/>
                <w:lang w:val="sr-Cyrl-RS"/>
              </w:rPr>
              <w:t xml:space="preserve"> </w:t>
            </w:r>
          </w:p>
          <w:p w14:paraId="50A5C381" w14:textId="77777777" w:rsidR="00393234" w:rsidRPr="00445F0F" w:rsidRDefault="00393234" w:rsidP="00C213C6">
            <w:pPr>
              <w:widowControl w:val="0"/>
              <w:autoSpaceDE w:val="0"/>
              <w:autoSpaceDN w:val="0"/>
              <w:spacing w:line="185" w:lineRule="exact"/>
              <w:ind w:left="30"/>
              <w:jc w:val="center"/>
              <w:rPr>
                <w:rFonts w:eastAsia="Times New Roman"/>
                <w:color w:val="FF0000"/>
                <w:sz w:val="18"/>
                <w:szCs w:val="22"/>
                <w:lang w:val="sr-Cyrl-RS"/>
              </w:rPr>
            </w:pPr>
            <w:r w:rsidRPr="00445F0F">
              <w:rPr>
                <w:rFonts w:eastAsia="Times New Roman"/>
                <w:color w:val="FF0000"/>
                <w:sz w:val="18"/>
                <w:szCs w:val="22"/>
                <w:lang w:val="en-US"/>
              </w:rPr>
              <w:t>IUPAC</w:t>
            </w:r>
            <w:r w:rsidRPr="00445F0F">
              <w:rPr>
                <w:rFonts w:eastAsia="Times New Roman"/>
                <w:color w:val="FF0000"/>
                <w:sz w:val="18"/>
                <w:szCs w:val="22"/>
                <w:lang w:val="sr-Cyrl-RS"/>
              </w:rPr>
              <w:t>-</w:t>
            </w:r>
            <w:r w:rsidRPr="00445F0F">
              <w:rPr>
                <w:rFonts w:eastAsia="Times New Roman"/>
                <w:color w:val="FF0000"/>
                <w:sz w:val="18"/>
                <w:szCs w:val="22"/>
                <w:lang w:val="en-US"/>
              </w:rPr>
              <w:t>u</w:t>
            </w:r>
            <w:r w:rsidRPr="00445F0F">
              <w:rPr>
                <w:rFonts w:eastAsia="Times New Roman"/>
                <w:color w:val="FF0000"/>
                <w:sz w:val="18"/>
                <w:szCs w:val="22"/>
                <w:lang w:val="sr-Cyrl-RS"/>
              </w:rPr>
              <w:t>)</w:t>
            </w:r>
            <w:r w:rsidRPr="00445F0F">
              <w:rPr>
                <w:rStyle w:val="FootnoteReference"/>
                <w:rFonts w:eastAsia="Times New Roman"/>
                <w:color w:val="FF0000"/>
                <w:sz w:val="18"/>
                <w:szCs w:val="22"/>
                <w:lang w:val="sr-Cyrl-RS"/>
              </w:rPr>
              <w:footnoteReference w:id="3"/>
            </w:r>
          </w:p>
        </w:tc>
        <w:tc>
          <w:tcPr>
            <w:tcW w:w="0" w:type="auto"/>
            <w:shd w:val="clear" w:color="auto" w:fill="D0CECE" w:themeFill="background2" w:themeFillShade="E6"/>
          </w:tcPr>
          <w:p w14:paraId="0249FBD1" w14:textId="77777777" w:rsidR="00393234" w:rsidRPr="00445F0F" w:rsidRDefault="00393234" w:rsidP="00C213C6">
            <w:pPr>
              <w:widowControl w:val="0"/>
              <w:autoSpaceDE w:val="0"/>
              <w:autoSpaceDN w:val="0"/>
              <w:spacing w:line="185" w:lineRule="exact"/>
              <w:ind w:left="30"/>
              <w:jc w:val="center"/>
              <w:rPr>
                <w:rFonts w:eastAsia="Times New Roman"/>
                <w:b/>
                <w:color w:val="FF0000"/>
                <w:sz w:val="18"/>
                <w:szCs w:val="22"/>
                <w:lang w:val="en-US"/>
              </w:rPr>
            </w:pPr>
            <w:proofErr w:type="spellStart"/>
            <w:r w:rsidRPr="00CB6466">
              <w:rPr>
                <w:rFonts w:eastAsia="Times New Roman"/>
                <w:sz w:val="18"/>
                <w:szCs w:val="22"/>
                <w:lang w:val="en-US"/>
              </w:rPr>
              <w:t>Трговачко</w:t>
            </w:r>
            <w:proofErr w:type="spellEnd"/>
            <w:r w:rsidRPr="00CB6466">
              <w:rPr>
                <w:rFonts w:eastAsia="Times New Roman"/>
                <w:spacing w:val="1"/>
                <w:sz w:val="18"/>
                <w:szCs w:val="22"/>
                <w:lang w:val="en-US"/>
              </w:rPr>
              <w:t xml:space="preserve"> </w:t>
            </w:r>
            <w:proofErr w:type="spellStart"/>
            <w:r w:rsidRPr="00CB6466">
              <w:rPr>
                <w:rFonts w:eastAsia="Times New Roman"/>
                <w:sz w:val="18"/>
                <w:szCs w:val="22"/>
                <w:lang w:val="en-US"/>
              </w:rPr>
              <w:t>име</w:t>
            </w:r>
            <w:proofErr w:type="spellEnd"/>
          </w:p>
        </w:tc>
        <w:tc>
          <w:tcPr>
            <w:tcW w:w="0" w:type="auto"/>
            <w:shd w:val="clear" w:color="auto" w:fill="D0CECE" w:themeFill="background2" w:themeFillShade="E6"/>
          </w:tcPr>
          <w:p w14:paraId="176FEEDF" w14:textId="77777777" w:rsidR="0066089C" w:rsidRDefault="00393234" w:rsidP="00C213C6">
            <w:pPr>
              <w:widowControl w:val="0"/>
              <w:autoSpaceDE w:val="0"/>
              <w:autoSpaceDN w:val="0"/>
              <w:spacing w:line="185" w:lineRule="exact"/>
              <w:ind w:left="30"/>
              <w:jc w:val="center"/>
              <w:rPr>
                <w:rFonts w:eastAsia="Times New Roman"/>
                <w:spacing w:val="-3"/>
                <w:sz w:val="18"/>
                <w:szCs w:val="22"/>
                <w:lang w:val="en-US"/>
              </w:rPr>
            </w:pPr>
            <w:proofErr w:type="spellStart"/>
            <w:r w:rsidRPr="004D3390">
              <w:rPr>
                <w:rFonts w:eastAsia="Times New Roman"/>
                <w:sz w:val="18"/>
                <w:szCs w:val="22"/>
                <w:lang w:val="en-US"/>
              </w:rPr>
              <w:t>Агрегатно</w:t>
            </w:r>
            <w:proofErr w:type="spellEnd"/>
            <w:r w:rsidRPr="004D3390">
              <w:rPr>
                <w:rFonts w:eastAsia="Times New Roman"/>
                <w:spacing w:val="-3"/>
                <w:sz w:val="18"/>
                <w:szCs w:val="22"/>
                <w:lang w:val="en-US"/>
              </w:rPr>
              <w:t xml:space="preserve"> </w:t>
            </w:r>
          </w:p>
          <w:p w14:paraId="67CAC388" w14:textId="68BC35FC" w:rsidR="0066089C" w:rsidRDefault="00393234" w:rsidP="00C213C6">
            <w:pPr>
              <w:widowControl w:val="0"/>
              <w:autoSpaceDE w:val="0"/>
              <w:autoSpaceDN w:val="0"/>
              <w:spacing w:line="185" w:lineRule="exact"/>
              <w:ind w:left="30"/>
              <w:jc w:val="center"/>
              <w:rPr>
                <w:rFonts w:eastAsia="Times New Roman"/>
                <w:spacing w:val="-3"/>
                <w:sz w:val="18"/>
                <w:szCs w:val="22"/>
                <w:lang w:val="en-US"/>
              </w:rPr>
            </w:pPr>
            <w:proofErr w:type="spellStart"/>
            <w:r w:rsidRPr="004D3390">
              <w:rPr>
                <w:rFonts w:eastAsia="Times New Roman"/>
                <w:sz w:val="18"/>
                <w:szCs w:val="22"/>
                <w:lang w:val="en-US"/>
              </w:rPr>
              <w:t>стање</w:t>
            </w:r>
            <w:proofErr w:type="spellEnd"/>
            <w:r w:rsidRPr="004D3390">
              <w:rPr>
                <w:rFonts w:eastAsia="Times New Roman"/>
                <w:spacing w:val="-4"/>
                <w:sz w:val="18"/>
                <w:szCs w:val="22"/>
                <w:lang w:val="en-US"/>
              </w:rPr>
              <w:t xml:space="preserve"> </w:t>
            </w:r>
            <w:proofErr w:type="spellStart"/>
            <w:r w:rsidRPr="004D3390">
              <w:rPr>
                <w:rFonts w:eastAsia="Times New Roman"/>
                <w:sz w:val="18"/>
                <w:szCs w:val="22"/>
                <w:lang w:val="en-US"/>
              </w:rPr>
              <w:t>при</w:t>
            </w:r>
            <w:proofErr w:type="spellEnd"/>
            <w:r w:rsidRPr="004D3390">
              <w:rPr>
                <w:rFonts w:eastAsia="Times New Roman"/>
                <w:spacing w:val="-3"/>
                <w:sz w:val="18"/>
                <w:szCs w:val="22"/>
                <w:lang w:val="en-US"/>
              </w:rPr>
              <w:t xml:space="preserve"> </w:t>
            </w:r>
          </w:p>
          <w:p w14:paraId="6B4E2D22" w14:textId="3BA5EEE6" w:rsidR="00393234" w:rsidRPr="004D3390" w:rsidRDefault="00393234" w:rsidP="00C213C6">
            <w:pPr>
              <w:widowControl w:val="0"/>
              <w:autoSpaceDE w:val="0"/>
              <w:autoSpaceDN w:val="0"/>
              <w:spacing w:line="185" w:lineRule="exact"/>
              <w:ind w:left="30"/>
              <w:jc w:val="center"/>
              <w:rPr>
                <w:rFonts w:eastAsia="Times New Roman"/>
                <w:b/>
                <w:sz w:val="18"/>
                <w:szCs w:val="22"/>
                <w:lang w:val="en-US"/>
              </w:rPr>
            </w:pPr>
            <w:proofErr w:type="spellStart"/>
            <w:r w:rsidRPr="004D3390">
              <w:rPr>
                <w:rFonts w:eastAsia="Times New Roman"/>
                <w:sz w:val="18"/>
                <w:szCs w:val="22"/>
                <w:lang w:val="en-US"/>
              </w:rPr>
              <w:t>лагеровању</w:t>
            </w:r>
            <w:proofErr w:type="spellEnd"/>
          </w:p>
        </w:tc>
        <w:tc>
          <w:tcPr>
            <w:tcW w:w="0" w:type="auto"/>
            <w:shd w:val="clear" w:color="auto" w:fill="D0CECE" w:themeFill="background2" w:themeFillShade="E6"/>
          </w:tcPr>
          <w:p w14:paraId="39690A26" w14:textId="77777777" w:rsidR="0066089C" w:rsidRPr="00445F0F" w:rsidRDefault="0066089C" w:rsidP="0066089C">
            <w:pPr>
              <w:widowControl w:val="0"/>
              <w:autoSpaceDE w:val="0"/>
              <w:autoSpaceDN w:val="0"/>
              <w:spacing w:line="185" w:lineRule="exact"/>
              <w:ind w:left="30"/>
              <w:jc w:val="center"/>
              <w:rPr>
                <w:rFonts w:eastAsia="Times New Roman"/>
                <w:color w:val="FF0000"/>
                <w:sz w:val="18"/>
                <w:szCs w:val="22"/>
                <w:lang w:val="sr-Cyrl-RS"/>
              </w:rPr>
            </w:pPr>
            <w:r w:rsidRPr="00445F0F">
              <w:rPr>
                <w:rFonts w:eastAsia="Times New Roman"/>
                <w:color w:val="FF0000"/>
                <w:sz w:val="18"/>
                <w:szCs w:val="22"/>
                <w:lang w:val="sr-Cyrl-RS"/>
              </w:rPr>
              <w:t xml:space="preserve">Укупна </w:t>
            </w:r>
          </w:p>
          <w:p w14:paraId="0DB731C5" w14:textId="77777777" w:rsidR="0066089C" w:rsidRPr="00445F0F" w:rsidRDefault="0066089C" w:rsidP="0066089C">
            <w:pPr>
              <w:widowControl w:val="0"/>
              <w:autoSpaceDE w:val="0"/>
              <w:autoSpaceDN w:val="0"/>
              <w:spacing w:line="185" w:lineRule="exact"/>
              <w:ind w:left="30"/>
              <w:jc w:val="center"/>
              <w:rPr>
                <w:rFonts w:eastAsia="Times New Roman"/>
                <w:color w:val="FF0000"/>
                <w:sz w:val="18"/>
                <w:szCs w:val="22"/>
                <w:lang w:val="sr-Cyrl-RS"/>
              </w:rPr>
            </w:pPr>
            <w:r w:rsidRPr="00445F0F">
              <w:rPr>
                <w:rFonts w:eastAsia="Times New Roman"/>
                <w:color w:val="FF0000"/>
                <w:sz w:val="18"/>
                <w:szCs w:val="22"/>
                <w:lang w:val="sr-Cyrl-RS"/>
              </w:rPr>
              <w:t>дневна потрошња</w:t>
            </w:r>
          </w:p>
          <w:p w14:paraId="312651A3" w14:textId="47FCFD80" w:rsidR="00393234" w:rsidRPr="00445F0F" w:rsidRDefault="0066089C" w:rsidP="0066089C">
            <w:pPr>
              <w:widowControl w:val="0"/>
              <w:autoSpaceDE w:val="0"/>
              <w:autoSpaceDN w:val="0"/>
              <w:spacing w:line="185" w:lineRule="exact"/>
              <w:ind w:left="30"/>
              <w:jc w:val="center"/>
              <w:rPr>
                <w:rFonts w:eastAsia="Times New Roman"/>
                <w:color w:val="FF0000"/>
                <w:sz w:val="18"/>
                <w:szCs w:val="22"/>
                <w:lang w:val="sr-Cyrl-RS"/>
              </w:rPr>
            </w:pPr>
            <w:r w:rsidRPr="00445F0F">
              <w:rPr>
                <w:rFonts w:eastAsia="Times New Roman"/>
                <w:color w:val="FF0000"/>
                <w:sz w:val="18"/>
                <w:szCs w:val="22"/>
                <w:lang w:val="sr-Cyrl-RS"/>
              </w:rPr>
              <w:t xml:space="preserve"> </w:t>
            </w:r>
            <w:r w:rsidR="00393234" w:rsidRPr="00445F0F">
              <w:rPr>
                <w:rFonts w:eastAsia="Times New Roman"/>
                <w:color w:val="FF0000"/>
                <w:sz w:val="18"/>
                <w:szCs w:val="22"/>
                <w:lang w:val="sr-Cyrl-RS"/>
              </w:rPr>
              <w:t>(</w:t>
            </w:r>
            <w:r w:rsidR="00393234" w:rsidRPr="00445F0F">
              <w:rPr>
                <w:rFonts w:eastAsia="Times New Roman"/>
                <w:color w:val="FF0000"/>
                <w:sz w:val="18"/>
                <w:szCs w:val="22"/>
                <w:lang w:val="en-US"/>
              </w:rPr>
              <w:t>t/</w:t>
            </w:r>
            <w:r w:rsidR="00393234" w:rsidRPr="00445F0F">
              <w:rPr>
                <w:rFonts w:eastAsia="Times New Roman"/>
                <w:color w:val="FF0000"/>
                <w:sz w:val="18"/>
                <w:szCs w:val="22"/>
                <w:lang w:val="sr-Cyrl-RS"/>
              </w:rPr>
              <w:t>dan)</w:t>
            </w:r>
          </w:p>
        </w:tc>
        <w:tc>
          <w:tcPr>
            <w:tcW w:w="0" w:type="auto"/>
            <w:shd w:val="clear" w:color="auto" w:fill="D0CECE" w:themeFill="background2" w:themeFillShade="E6"/>
          </w:tcPr>
          <w:p w14:paraId="2616B45B" w14:textId="77777777" w:rsidR="00393234" w:rsidRPr="00445F0F" w:rsidRDefault="00393234" w:rsidP="00C213C6">
            <w:pPr>
              <w:widowControl w:val="0"/>
              <w:autoSpaceDE w:val="0"/>
              <w:autoSpaceDN w:val="0"/>
              <w:spacing w:line="185" w:lineRule="exact"/>
              <w:ind w:left="30"/>
              <w:jc w:val="center"/>
              <w:rPr>
                <w:rFonts w:eastAsia="Times New Roman"/>
                <w:color w:val="FF0000"/>
                <w:sz w:val="18"/>
                <w:szCs w:val="22"/>
                <w:lang w:val="sr-Cyrl-RS"/>
              </w:rPr>
            </w:pPr>
            <w:r w:rsidRPr="00445F0F">
              <w:rPr>
                <w:rFonts w:eastAsia="Times New Roman"/>
                <w:color w:val="FF0000"/>
                <w:sz w:val="18"/>
                <w:szCs w:val="22"/>
                <w:lang w:val="sr-Cyrl-RS"/>
              </w:rPr>
              <w:t>Укупна годишња потрошња</w:t>
            </w:r>
          </w:p>
          <w:p w14:paraId="5011CE3D" w14:textId="77777777" w:rsidR="00393234" w:rsidRPr="00445F0F" w:rsidRDefault="00393234" w:rsidP="00C213C6">
            <w:pPr>
              <w:widowControl w:val="0"/>
              <w:autoSpaceDE w:val="0"/>
              <w:autoSpaceDN w:val="0"/>
              <w:spacing w:line="185" w:lineRule="exact"/>
              <w:ind w:left="30"/>
              <w:jc w:val="center"/>
              <w:rPr>
                <w:rFonts w:eastAsia="Times New Roman"/>
                <w:b/>
                <w:color w:val="FF0000"/>
                <w:sz w:val="18"/>
                <w:szCs w:val="22"/>
                <w:lang w:val="sr-Cyrl-RS"/>
              </w:rPr>
            </w:pPr>
            <w:r w:rsidRPr="00445F0F">
              <w:rPr>
                <w:rFonts w:eastAsia="Times New Roman"/>
                <w:color w:val="FF0000"/>
                <w:sz w:val="18"/>
                <w:szCs w:val="22"/>
                <w:lang w:val="sr-Cyrl-RS"/>
              </w:rPr>
              <w:t xml:space="preserve"> (</w:t>
            </w:r>
            <w:r w:rsidRPr="00445F0F">
              <w:rPr>
                <w:rFonts w:eastAsia="Times New Roman"/>
                <w:color w:val="FF0000"/>
                <w:sz w:val="18"/>
                <w:szCs w:val="22"/>
                <w:lang w:val="en-US"/>
              </w:rPr>
              <w:t>t</w:t>
            </w:r>
            <w:r w:rsidRPr="00445F0F">
              <w:rPr>
                <w:rFonts w:eastAsia="Times New Roman"/>
                <w:color w:val="FF0000"/>
                <w:sz w:val="18"/>
                <w:szCs w:val="22"/>
                <w:lang w:val="sr-Cyrl-RS"/>
              </w:rPr>
              <w:t>/</w:t>
            </w:r>
            <w:r w:rsidRPr="00445F0F">
              <w:rPr>
                <w:rFonts w:eastAsia="Times New Roman"/>
                <w:color w:val="FF0000"/>
                <w:sz w:val="18"/>
                <w:szCs w:val="22"/>
                <w:lang w:val="en-US"/>
              </w:rPr>
              <w:t>god</w:t>
            </w:r>
            <w:r w:rsidRPr="00445F0F">
              <w:rPr>
                <w:rFonts w:eastAsia="Times New Roman"/>
                <w:color w:val="FF0000"/>
                <w:sz w:val="18"/>
                <w:szCs w:val="22"/>
                <w:lang w:val="sr-Cyrl-RS"/>
              </w:rPr>
              <w:t>)</w:t>
            </w:r>
          </w:p>
        </w:tc>
        <w:tc>
          <w:tcPr>
            <w:tcW w:w="0" w:type="auto"/>
            <w:shd w:val="clear" w:color="auto" w:fill="D0CECE" w:themeFill="background2" w:themeFillShade="E6"/>
          </w:tcPr>
          <w:p w14:paraId="3977DB63" w14:textId="2E2312F8" w:rsidR="00393234" w:rsidRPr="00445F0F" w:rsidRDefault="00393234" w:rsidP="00C213C6">
            <w:pPr>
              <w:widowControl w:val="0"/>
              <w:autoSpaceDE w:val="0"/>
              <w:autoSpaceDN w:val="0"/>
              <w:spacing w:line="185" w:lineRule="exact"/>
              <w:ind w:left="30"/>
              <w:jc w:val="center"/>
              <w:rPr>
                <w:rFonts w:eastAsia="Times New Roman"/>
                <w:color w:val="FF0000"/>
                <w:sz w:val="18"/>
                <w:szCs w:val="22"/>
                <w:lang w:val="sr-Cyrl-RS"/>
              </w:rPr>
            </w:pPr>
            <w:proofErr w:type="spellStart"/>
            <w:r w:rsidRPr="00CB6466">
              <w:rPr>
                <w:rFonts w:eastAsia="Times New Roman"/>
                <w:sz w:val="18"/>
                <w:szCs w:val="22"/>
                <w:lang w:val="en-US"/>
              </w:rPr>
              <w:t>Начин</w:t>
            </w:r>
            <w:proofErr w:type="spellEnd"/>
            <w:r w:rsidRPr="00CB6466">
              <w:rPr>
                <w:rFonts w:eastAsia="Times New Roman"/>
                <w:spacing w:val="-2"/>
                <w:sz w:val="18"/>
                <w:szCs w:val="22"/>
                <w:lang w:val="en-US"/>
              </w:rPr>
              <w:t xml:space="preserve"> </w:t>
            </w:r>
            <w:proofErr w:type="spellStart"/>
            <w:r w:rsidRPr="00CB6466">
              <w:rPr>
                <w:rFonts w:eastAsia="Times New Roman"/>
                <w:sz w:val="18"/>
                <w:szCs w:val="22"/>
                <w:lang w:val="en-US"/>
              </w:rPr>
              <w:t>лагеровања</w:t>
            </w:r>
            <w:proofErr w:type="spellEnd"/>
          </w:p>
        </w:tc>
        <w:tc>
          <w:tcPr>
            <w:tcW w:w="0" w:type="auto"/>
            <w:shd w:val="clear" w:color="auto" w:fill="D0CECE" w:themeFill="background2" w:themeFillShade="E6"/>
          </w:tcPr>
          <w:p w14:paraId="71EC3AB2" w14:textId="77777777" w:rsidR="0066089C" w:rsidRPr="00445F0F" w:rsidRDefault="00393234" w:rsidP="00C213C6">
            <w:pPr>
              <w:widowControl w:val="0"/>
              <w:autoSpaceDE w:val="0"/>
              <w:autoSpaceDN w:val="0"/>
              <w:spacing w:line="185" w:lineRule="exact"/>
              <w:ind w:left="30"/>
              <w:jc w:val="center"/>
              <w:rPr>
                <w:rFonts w:eastAsia="Times New Roman"/>
                <w:color w:val="FF0000"/>
                <w:spacing w:val="-4"/>
                <w:sz w:val="18"/>
                <w:szCs w:val="22"/>
                <w:lang w:val="en-US"/>
              </w:rPr>
            </w:pPr>
            <w:proofErr w:type="spellStart"/>
            <w:r w:rsidRPr="00445F0F">
              <w:rPr>
                <w:rFonts w:eastAsia="Times New Roman"/>
                <w:color w:val="FF0000"/>
                <w:sz w:val="18"/>
                <w:szCs w:val="22"/>
                <w:lang w:val="en-US"/>
              </w:rPr>
              <w:t>Максимални</w:t>
            </w:r>
            <w:proofErr w:type="spellEnd"/>
            <w:r w:rsidRPr="00445F0F">
              <w:rPr>
                <w:rFonts w:eastAsia="Times New Roman"/>
                <w:color w:val="FF0000"/>
                <w:spacing w:val="-3"/>
                <w:sz w:val="18"/>
                <w:szCs w:val="22"/>
                <w:lang w:val="en-US"/>
              </w:rPr>
              <w:t xml:space="preserve"> </w:t>
            </w:r>
            <w:proofErr w:type="spellStart"/>
            <w:r w:rsidRPr="00445F0F">
              <w:rPr>
                <w:rFonts w:eastAsia="Times New Roman"/>
                <w:color w:val="FF0000"/>
                <w:sz w:val="18"/>
                <w:szCs w:val="22"/>
                <w:lang w:val="en-US"/>
              </w:rPr>
              <w:t>капацитет</w:t>
            </w:r>
            <w:proofErr w:type="spellEnd"/>
            <w:r w:rsidRPr="00445F0F">
              <w:rPr>
                <w:rFonts w:eastAsia="Times New Roman"/>
                <w:color w:val="FF0000"/>
                <w:spacing w:val="-4"/>
                <w:sz w:val="18"/>
                <w:szCs w:val="22"/>
                <w:lang w:val="en-US"/>
              </w:rPr>
              <w:t xml:space="preserve"> </w:t>
            </w:r>
          </w:p>
          <w:p w14:paraId="4628385C" w14:textId="46CE42FA" w:rsidR="00393234" w:rsidRPr="00445F0F" w:rsidRDefault="00393234" w:rsidP="00C213C6">
            <w:pPr>
              <w:widowControl w:val="0"/>
              <w:autoSpaceDE w:val="0"/>
              <w:autoSpaceDN w:val="0"/>
              <w:spacing w:line="185" w:lineRule="exact"/>
              <w:ind w:left="30"/>
              <w:jc w:val="center"/>
              <w:rPr>
                <w:rFonts w:eastAsia="Times New Roman"/>
                <w:color w:val="FF0000"/>
                <w:sz w:val="18"/>
                <w:szCs w:val="22"/>
                <w:lang w:val="sr-Cyrl-RS"/>
              </w:rPr>
            </w:pPr>
            <w:proofErr w:type="spellStart"/>
            <w:r w:rsidRPr="00445F0F">
              <w:rPr>
                <w:rFonts w:eastAsia="Times New Roman"/>
                <w:color w:val="FF0000"/>
                <w:sz w:val="18"/>
                <w:szCs w:val="22"/>
                <w:lang w:val="en-US"/>
              </w:rPr>
              <w:t>лагера</w:t>
            </w:r>
            <w:proofErr w:type="spellEnd"/>
          </w:p>
        </w:tc>
        <w:tc>
          <w:tcPr>
            <w:tcW w:w="0" w:type="auto"/>
            <w:shd w:val="clear" w:color="auto" w:fill="D0CECE" w:themeFill="background2" w:themeFillShade="E6"/>
          </w:tcPr>
          <w:p w14:paraId="5621E96D" w14:textId="017F2ADC" w:rsidR="00393234" w:rsidRPr="00445F0F" w:rsidRDefault="00393234" w:rsidP="00C213C6">
            <w:pPr>
              <w:widowControl w:val="0"/>
              <w:autoSpaceDE w:val="0"/>
              <w:autoSpaceDN w:val="0"/>
              <w:spacing w:line="185" w:lineRule="exact"/>
              <w:ind w:left="30"/>
              <w:jc w:val="center"/>
              <w:rPr>
                <w:rFonts w:eastAsia="Times New Roman"/>
                <w:color w:val="FF0000"/>
                <w:sz w:val="18"/>
                <w:szCs w:val="22"/>
                <w:lang w:val="sr-Cyrl-RS"/>
              </w:rPr>
            </w:pPr>
            <w:proofErr w:type="spellStart"/>
            <w:r w:rsidRPr="00445F0F">
              <w:rPr>
                <w:rFonts w:eastAsia="Times New Roman"/>
                <w:color w:val="FF0000"/>
                <w:sz w:val="18"/>
                <w:szCs w:val="22"/>
                <w:lang w:val="en-US"/>
              </w:rPr>
              <w:t>Прос</w:t>
            </w:r>
            <w:proofErr w:type="spellEnd"/>
            <w:r w:rsidRPr="00445F0F">
              <w:rPr>
                <w:rFonts w:eastAsia="Times New Roman"/>
                <w:color w:val="FF0000"/>
                <w:sz w:val="18"/>
                <w:szCs w:val="22"/>
                <w:lang w:val="sr-Cyrl-RS"/>
              </w:rPr>
              <w:t>ј</w:t>
            </w:r>
            <w:proofErr w:type="spellStart"/>
            <w:r w:rsidRPr="00445F0F">
              <w:rPr>
                <w:rFonts w:eastAsia="Times New Roman"/>
                <w:color w:val="FF0000"/>
                <w:sz w:val="18"/>
                <w:szCs w:val="22"/>
                <w:lang w:val="en-US"/>
              </w:rPr>
              <w:t>ечна</w:t>
            </w:r>
            <w:proofErr w:type="spellEnd"/>
            <w:r w:rsidRPr="00445F0F">
              <w:rPr>
                <w:rFonts w:eastAsia="Times New Roman"/>
                <w:color w:val="FF0000"/>
                <w:spacing w:val="-3"/>
                <w:sz w:val="18"/>
                <w:szCs w:val="22"/>
                <w:lang w:val="en-US"/>
              </w:rPr>
              <w:t xml:space="preserve"> </w:t>
            </w:r>
            <w:proofErr w:type="spellStart"/>
            <w:r w:rsidRPr="00445F0F">
              <w:rPr>
                <w:rFonts w:eastAsia="Times New Roman"/>
                <w:color w:val="FF0000"/>
                <w:sz w:val="18"/>
                <w:szCs w:val="22"/>
                <w:lang w:val="en-US"/>
              </w:rPr>
              <w:t>количина</w:t>
            </w:r>
            <w:proofErr w:type="spellEnd"/>
            <w:r w:rsidRPr="00445F0F">
              <w:rPr>
                <w:rFonts w:eastAsia="Times New Roman"/>
                <w:color w:val="FF0000"/>
                <w:spacing w:val="-2"/>
                <w:sz w:val="18"/>
                <w:szCs w:val="22"/>
                <w:lang w:val="en-US"/>
              </w:rPr>
              <w:t xml:space="preserve"> </w:t>
            </w:r>
            <w:proofErr w:type="spellStart"/>
            <w:r w:rsidRPr="00445F0F">
              <w:rPr>
                <w:rFonts w:eastAsia="Times New Roman"/>
                <w:color w:val="FF0000"/>
                <w:sz w:val="18"/>
                <w:szCs w:val="22"/>
                <w:lang w:val="en-US"/>
              </w:rPr>
              <w:t>на</w:t>
            </w:r>
            <w:proofErr w:type="spellEnd"/>
            <w:r w:rsidRPr="00445F0F">
              <w:rPr>
                <w:rFonts w:eastAsia="Times New Roman"/>
                <w:color w:val="FF0000"/>
                <w:spacing w:val="-1"/>
                <w:sz w:val="18"/>
                <w:szCs w:val="22"/>
                <w:lang w:val="en-US"/>
              </w:rPr>
              <w:t xml:space="preserve"> </w:t>
            </w:r>
            <w:proofErr w:type="spellStart"/>
            <w:r w:rsidRPr="00445F0F">
              <w:rPr>
                <w:rFonts w:eastAsia="Times New Roman"/>
                <w:color w:val="FF0000"/>
                <w:sz w:val="18"/>
                <w:szCs w:val="22"/>
                <w:lang w:val="en-US"/>
              </w:rPr>
              <w:t>лагеру</w:t>
            </w:r>
            <w:proofErr w:type="spellEnd"/>
          </w:p>
        </w:tc>
      </w:tr>
      <w:tr w:rsidR="007832D5" w:rsidRPr="004D3390" w14:paraId="0E696DC5" w14:textId="77777777" w:rsidTr="00393234">
        <w:trPr>
          <w:trHeight w:val="217"/>
        </w:trPr>
        <w:tc>
          <w:tcPr>
            <w:tcW w:w="0" w:type="auto"/>
            <w:shd w:val="clear" w:color="auto" w:fill="D9D9D9"/>
          </w:tcPr>
          <w:p w14:paraId="2BC944A7" w14:textId="581C7B59" w:rsidR="00467EE1" w:rsidRPr="00666549" w:rsidRDefault="007832D5" w:rsidP="00C213C6">
            <w:pPr>
              <w:widowControl w:val="0"/>
              <w:autoSpaceDE w:val="0"/>
              <w:autoSpaceDN w:val="0"/>
              <w:spacing w:line="198" w:lineRule="exact"/>
              <w:ind w:left="30"/>
              <w:rPr>
                <w:rFonts w:eastAsia="Times New Roman"/>
                <w:sz w:val="18"/>
                <w:szCs w:val="22"/>
                <w:lang w:val="sr-Cyrl-RS"/>
              </w:rPr>
            </w:pPr>
            <w:r>
              <w:rPr>
                <w:rFonts w:eastAsia="Times New Roman"/>
                <w:sz w:val="18"/>
                <w:szCs w:val="22"/>
                <w:lang w:val="sr-Cyrl-RS"/>
              </w:rPr>
              <w:t>1</w:t>
            </w:r>
          </w:p>
        </w:tc>
        <w:tc>
          <w:tcPr>
            <w:tcW w:w="0" w:type="auto"/>
          </w:tcPr>
          <w:p w14:paraId="635B72A3"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4649CB5B"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180B2A5E"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7F65167C"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641C980B"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3801C7B9"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3757C2FF"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3CE092B8"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7832D5" w:rsidRPr="004D3390" w14:paraId="49231763" w14:textId="77777777" w:rsidTr="00393234">
        <w:trPr>
          <w:trHeight w:val="217"/>
        </w:trPr>
        <w:tc>
          <w:tcPr>
            <w:tcW w:w="0" w:type="auto"/>
            <w:shd w:val="clear" w:color="auto" w:fill="D9D9D9"/>
          </w:tcPr>
          <w:p w14:paraId="7DA4D8A2" w14:textId="57B4E743" w:rsidR="00467EE1" w:rsidRPr="00666549" w:rsidRDefault="007832D5" w:rsidP="00C213C6">
            <w:pPr>
              <w:widowControl w:val="0"/>
              <w:autoSpaceDE w:val="0"/>
              <w:autoSpaceDN w:val="0"/>
              <w:spacing w:line="198" w:lineRule="exact"/>
              <w:ind w:left="30"/>
              <w:rPr>
                <w:rFonts w:eastAsia="Times New Roman"/>
                <w:sz w:val="18"/>
                <w:szCs w:val="22"/>
                <w:lang w:val="sr-Cyrl-RS"/>
              </w:rPr>
            </w:pPr>
            <w:r>
              <w:rPr>
                <w:rFonts w:eastAsia="Times New Roman"/>
                <w:sz w:val="18"/>
                <w:szCs w:val="22"/>
                <w:lang w:val="sr-Cyrl-RS"/>
              </w:rPr>
              <w:t>2</w:t>
            </w:r>
          </w:p>
        </w:tc>
        <w:tc>
          <w:tcPr>
            <w:tcW w:w="0" w:type="auto"/>
          </w:tcPr>
          <w:p w14:paraId="3817B64A"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00B8FD0B"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53D03F66"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771D12EE"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316C28D3"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1D6703F1"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140EED80"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1BB9FCC7"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r w:rsidR="007832D5" w:rsidRPr="004D3390" w14:paraId="74C8ED60" w14:textId="77777777" w:rsidTr="00393234">
        <w:trPr>
          <w:trHeight w:val="217"/>
        </w:trPr>
        <w:tc>
          <w:tcPr>
            <w:tcW w:w="0" w:type="auto"/>
            <w:shd w:val="clear" w:color="auto" w:fill="D9D9D9"/>
          </w:tcPr>
          <w:p w14:paraId="62451A89" w14:textId="5218DEB0" w:rsidR="00467EE1" w:rsidRPr="00666549" w:rsidRDefault="007832D5" w:rsidP="00C213C6">
            <w:pPr>
              <w:widowControl w:val="0"/>
              <w:autoSpaceDE w:val="0"/>
              <w:autoSpaceDN w:val="0"/>
              <w:spacing w:line="198" w:lineRule="exact"/>
              <w:ind w:left="30"/>
              <w:rPr>
                <w:rFonts w:eastAsia="Times New Roman"/>
                <w:sz w:val="18"/>
                <w:szCs w:val="22"/>
                <w:lang w:val="sr-Cyrl-RS"/>
              </w:rPr>
            </w:pPr>
            <w:r>
              <w:rPr>
                <w:rFonts w:eastAsia="Times New Roman"/>
                <w:sz w:val="18"/>
                <w:szCs w:val="22"/>
                <w:lang w:val="sr-Cyrl-RS"/>
              </w:rPr>
              <w:t>3</w:t>
            </w:r>
          </w:p>
        </w:tc>
        <w:tc>
          <w:tcPr>
            <w:tcW w:w="0" w:type="auto"/>
          </w:tcPr>
          <w:p w14:paraId="1017F75A"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0278FBA9"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765B2C34"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22BBAE5F"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151D3713"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1CD68F19"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6E3C7896"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c>
          <w:tcPr>
            <w:tcW w:w="0" w:type="auto"/>
          </w:tcPr>
          <w:p w14:paraId="20EB0FC6" w14:textId="77777777" w:rsidR="00467EE1" w:rsidRPr="004D3390" w:rsidRDefault="00467EE1" w:rsidP="00C213C6">
            <w:pPr>
              <w:widowControl w:val="0"/>
              <w:autoSpaceDE w:val="0"/>
              <w:autoSpaceDN w:val="0"/>
              <w:spacing w:line="240" w:lineRule="auto"/>
              <w:ind w:left="57"/>
              <w:rPr>
                <w:rFonts w:eastAsia="Times New Roman"/>
                <w:sz w:val="14"/>
                <w:szCs w:val="22"/>
                <w:lang w:val="en-US"/>
              </w:rPr>
            </w:pPr>
          </w:p>
        </w:tc>
      </w:tr>
    </w:tbl>
    <w:p w14:paraId="5B4782E5" w14:textId="77777777" w:rsidR="00467EE1" w:rsidRPr="004D3390" w:rsidRDefault="00467EE1" w:rsidP="00467EE1">
      <w:pPr>
        <w:rPr>
          <w:sz w:val="2"/>
          <w:szCs w:val="2"/>
        </w:rPr>
      </w:pPr>
    </w:p>
    <w:p w14:paraId="61757151" w14:textId="77777777" w:rsidR="00467EE1" w:rsidRPr="004D3390" w:rsidRDefault="00467EE1" w:rsidP="00467EE1">
      <w:pPr>
        <w:rPr>
          <w:sz w:val="2"/>
          <w:szCs w:val="2"/>
        </w:rPr>
      </w:pPr>
    </w:p>
    <w:p w14:paraId="7189205E" w14:textId="22B442A2" w:rsidR="00467EE1" w:rsidRDefault="00467EE1" w:rsidP="00467EE1">
      <w:pPr>
        <w:rPr>
          <w:sz w:val="2"/>
          <w:szCs w:val="2"/>
        </w:rPr>
      </w:pPr>
    </w:p>
    <w:p w14:paraId="786CF54C" w14:textId="070B6A83" w:rsidR="00393234" w:rsidRDefault="00393234" w:rsidP="00467EE1">
      <w:pPr>
        <w:rPr>
          <w:sz w:val="2"/>
          <w:szCs w:val="2"/>
        </w:rPr>
      </w:pPr>
    </w:p>
    <w:p w14:paraId="5C01C77B" w14:textId="4B4E93BF" w:rsidR="00393234" w:rsidRDefault="00393234" w:rsidP="00467EE1">
      <w:pPr>
        <w:rPr>
          <w:sz w:val="2"/>
          <w:szCs w:val="2"/>
        </w:rPr>
      </w:pPr>
    </w:p>
    <w:p w14:paraId="2086ECF7" w14:textId="733D8CC1" w:rsidR="00393234" w:rsidRDefault="00393234" w:rsidP="00467EE1">
      <w:pPr>
        <w:rPr>
          <w:sz w:val="2"/>
          <w:szCs w:val="2"/>
        </w:rPr>
      </w:pPr>
    </w:p>
    <w:p w14:paraId="1B4DBDD4" w14:textId="10782F48" w:rsidR="00393234" w:rsidRDefault="00393234" w:rsidP="00467EE1">
      <w:pPr>
        <w:rPr>
          <w:sz w:val="2"/>
          <w:szCs w:val="2"/>
        </w:rPr>
      </w:pPr>
    </w:p>
    <w:p w14:paraId="6DBA98A6" w14:textId="2A7EFAB0" w:rsidR="00393234" w:rsidRDefault="00393234" w:rsidP="00467EE1">
      <w:pPr>
        <w:rPr>
          <w:sz w:val="2"/>
          <w:szCs w:val="2"/>
        </w:rPr>
      </w:pPr>
    </w:p>
    <w:p w14:paraId="6463F871" w14:textId="6A3F0454" w:rsidR="00393234" w:rsidRDefault="00393234" w:rsidP="00467EE1">
      <w:pPr>
        <w:rPr>
          <w:sz w:val="2"/>
          <w:szCs w:val="2"/>
        </w:rPr>
      </w:pPr>
    </w:p>
    <w:p w14:paraId="0E95FF55" w14:textId="2B711A2D" w:rsidR="00393234" w:rsidRDefault="00393234" w:rsidP="00467EE1">
      <w:pPr>
        <w:rPr>
          <w:sz w:val="2"/>
          <w:szCs w:val="2"/>
        </w:rPr>
      </w:pPr>
    </w:p>
    <w:p w14:paraId="2D05EFF7" w14:textId="57D3925F" w:rsidR="00393234" w:rsidRDefault="00393234" w:rsidP="00467EE1">
      <w:pPr>
        <w:rPr>
          <w:sz w:val="2"/>
          <w:szCs w:val="2"/>
        </w:rPr>
      </w:pPr>
    </w:p>
    <w:p w14:paraId="6AA336D4" w14:textId="127B4793" w:rsidR="00393234" w:rsidRDefault="00393234" w:rsidP="00467EE1">
      <w:pPr>
        <w:rPr>
          <w:sz w:val="18"/>
          <w:szCs w:val="2"/>
        </w:rPr>
      </w:pPr>
    </w:p>
    <w:p w14:paraId="1E757CBD" w14:textId="1C3F2A31" w:rsidR="00393234" w:rsidRDefault="00393234" w:rsidP="00467EE1">
      <w:pPr>
        <w:rPr>
          <w:sz w:val="18"/>
          <w:szCs w:val="2"/>
        </w:rPr>
      </w:pPr>
    </w:p>
    <w:p w14:paraId="3E4250E0" w14:textId="3784DD25" w:rsidR="00393234" w:rsidRDefault="00393234" w:rsidP="00467EE1">
      <w:pPr>
        <w:rPr>
          <w:sz w:val="18"/>
          <w:szCs w:val="2"/>
        </w:rPr>
      </w:pPr>
    </w:p>
    <w:p w14:paraId="7F24A61C" w14:textId="3C057FED" w:rsidR="003A0B43" w:rsidRDefault="003A0B43" w:rsidP="00467EE1">
      <w:pPr>
        <w:rPr>
          <w:sz w:val="18"/>
          <w:szCs w:val="2"/>
        </w:rPr>
      </w:pPr>
    </w:p>
    <w:p w14:paraId="3A097566" w14:textId="17E99CC7" w:rsidR="003A0B43" w:rsidRDefault="003A0B43" w:rsidP="00467EE1">
      <w:pPr>
        <w:rPr>
          <w:sz w:val="18"/>
          <w:szCs w:val="2"/>
        </w:rPr>
      </w:pPr>
    </w:p>
    <w:p w14:paraId="78304625" w14:textId="6F00010F" w:rsidR="003A0B43" w:rsidRDefault="003A0B43" w:rsidP="00467EE1">
      <w:pPr>
        <w:rPr>
          <w:sz w:val="18"/>
          <w:szCs w:val="2"/>
        </w:rPr>
      </w:pPr>
    </w:p>
    <w:p w14:paraId="6E3593F5" w14:textId="187A136B" w:rsidR="003A0B43" w:rsidRDefault="003A0B43" w:rsidP="00467EE1">
      <w:pPr>
        <w:rPr>
          <w:sz w:val="18"/>
          <w:szCs w:val="2"/>
        </w:rPr>
      </w:pPr>
    </w:p>
    <w:p w14:paraId="1E47BBA0" w14:textId="77777777" w:rsidR="003A0B43" w:rsidRDefault="003A0B43" w:rsidP="00467EE1">
      <w:pPr>
        <w:rPr>
          <w:sz w:val="18"/>
          <w:szCs w:val="2"/>
        </w:rPr>
      </w:pPr>
    </w:p>
    <w:p w14:paraId="10DEDA9E" w14:textId="75D70DDD" w:rsidR="00467EE1" w:rsidRDefault="00467EE1" w:rsidP="00467EE1">
      <w:pPr>
        <w:rPr>
          <w:sz w:val="20"/>
          <w:szCs w:val="20"/>
        </w:rPr>
      </w:pPr>
    </w:p>
    <w:p w14:paraId="5075A3F5" w14:textId="77777777" w:rsidR="00467EE1" w:rsidRPr="0062052B" w:rsidRDefault="00467EE1" w:rsidP="00467EE1">
      <w:pPr>
        <w:rPr>
          <w:b/>
          <w:sz w:val="18"/>
          <w:szCs w:val="2"/>
          <w:lang w:val="sr-Cyrl-RS"/>
        </w:rPr>
      </w:pPr>
      <w:r w:rsidRPr="0062052B">
        <w:rPr>
          <w:b/>
          <w:sz w:val="18"/>
          <w:szCs w:val="2"/>
          <w:lang w:val="sr-Cyrl-RS"/>
        </w:rPr>
        <w:lastRenderedPageBreak/>
        <w:t>КРАТАК ОПИС ПРОЦЕСА ПРОИЗВОДЊЕ:</w:t>
      </w:r>
    </w:p>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1E0" w:firstRow="1" w:lastRow="1" w:firstColumn="1" w:lastColumn="1" w:noHBand="0" w:noVBand="0"/>
      </w:tblPr>
      <w:tblGrid>
        <w:gridCol w:w="9515"/>
      </w:tblGrid>
      <w:tr w:rsidR="00467EE1" w:rsidRPr="004D3390" w14:paraId="43C5822C" w14:textId="77777777" w:rsidTr="00C213C6">
        <w:trPr>
          <w:trHeight w:val="7596"/>
        </w:trPr>
        <w:tc>
          <w:tcPr>
            <w:tcW w:w="5000" w:type="pct"/>
          </w:tcPr>
          <w:p w14:paraId="4C1FCF8F"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7B6A8DD1"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41CF8835"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51A927B4"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6165050C"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7B7F8355"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65DE5C3F"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1E85CD35"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0E1E2873"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36026E1D"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16471A11"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40BFB540"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15991F23"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2E4C2EC0"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3BAA3598"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0BD6EAC1"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4EF89C1E"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328A18F8"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76ECB569"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71F87CBF"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64D6921D"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16B03D93"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0236FE7B"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12CD7281"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6EAE6CB8"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348DC5FB"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3DF100D4"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61B9AC44"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2B129215"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027B0041" w14:textId="77777777" w:rsidR="00467EE1" w:rsidRPr="00A31DC0" w:rsidRDefault="00467EE1" w:rsidP="00C213C6">
            <w:pPr>
              <w:widowControl w:val="0"/>
              <w:autoSpaceDE w:val="0"/>
              <w:autoSpaceDN w:val="0"/>
              <w:spacing w:line="240" w:lineRule="auto"/>
              <w:ind w:left="57"/>
              <w:rPr>
                <w:rFonts w:eastAsia="Times New Roman"/>
                <w:sz w:val="22"/>
                <w:szCs w:val="22"/>
                <w:lang w:val="en-US"/>
              </w:rPr>
            </w:pPr>
          </w:p>
        </w:tc>
      </w:tr>
    </w:tbl>
    <w:p w14:paraId="0B1FB38C" w14:textId="77777777" w:rsidR="00467EE1" w:rsidRDefault="00467EE1" w:rsidP="00467EE1">
      <w:pPr>
        <w:widowControl w:val="0"/>
        <w:autoSpaceDE w:val="0"/>
        <w:autoSpaceDN w:val="0"/>
        <w:spacing w:before="73" w:line="240" w:lineRule="auto"/>
        <w:ind w:right="103"/>
        <w:jc w:val="right"/>
        <w:rPr>
          <w:rFonts w:eastAsia="Times New Roman"/>
          <w:b/>
          <w:bCs/>
          <w:sz w:val="22"/>
          <w:szCs w:val="22"/>
          <w:lang w:val="sr-Cyrl-RS"/>
        </w:rPr>
      </w:pPr>
    </w:p>
    <w:p w14:paraId="5A37B901" w14:textId="77777777" w:rsidR="00467EE1" w:rsidRDefault="00467EE1" w:rsidP="00467EE1">
      <w:pPr>
        <w:widowControl w:val="0"/>
        <w:autoSpaceDE w:val="0"/>
        <w:autoSpaceDN w:val="0"/>
        <w:spacing w:before="73" w:line="240" w:lineRule="auto"/>
        <w:ind w:right="103"/>
        <w:jc w:val="right"/>
        <w:rPr>
          <w:rFonts w:eastAsia="Times New Roman"/>
          <w:b/>
          <w:bCs/>
          <w:sz w:val="22"/>
          <w:szCs w:val="22"/>
          <w:lang w:val="sr-Cyrl-RS"/>
        </w:rPr>
      </w:pPr>
    </w:p>
    <w:p w14:paraId="26C14F94" w14:textId="77777777" w:rsidR="00467EE1" w:rsidRDefault="00467EE1" w:rsidP="00467EE1">
      <w:pPr>
        <w:widowControl w:val="0"/>
        <w:autoSpaceDE w:val="0"/>
        <w:autoSpaceDN w:val="0"/>
        <w:spacing w:before="73" w:line="240" w:lineRule="auto"/>
        <w:ind w:right="103"/>
        <w:jc w:val="right"/>
        <w:rPr>
          <w:rFonts w:eastAsia="Times New Roman"/>
          <w:b/>
          <w:bCs/>
          <w:sz w:val="22"/>
          <w:szCs w:val="22"/>
          <w:lang w:val="sr-Cyrl-RS"/>
        </w:rPr>
      </w:pPr>
    </w:p>
    <w:p w14:paraId="6116B00A" w14:textId="77777777" w:rsidR="00467EE1" w:rsidRDefault="00467EE1" w:rsidP="00467EE1">
      <w:pPr>
        <w:widowControl w:val="0"/>
        <w:autoSpaceDE w:val="0"/>
        <w:autoSpaceDN w:val="0"/>
        <w:spacing w:before="73" w:line="240" w:lineRule="auto"/>
        <w:ind w:right="103"/>
        <w:jc w:val="right"/>
        <w:rPr>
          <w:rFonts w:eastAsia="Times New Roman"/>
          <w:b/>
          <w:bCs/>
          <w:sz w:val="22"/>
          <w:szCs w:val="22"/>
          <w:lang w:val="sr-Cyrl-RS"/>
        </w:rPr>
      </w:pPr>
    </w:p>
    <w:p w14:paraId="3E6C5037" w14:textId="77777777" w:rsidR="00467EE1" w:rsidRDefault="00467EE1" w:rsidP="00467EE1">
      <w:pPr>
        <w:widowControl w:val="0"/>
        <w:autoSpaceDE w:val="0"/>
        <w:autoSpaceDN w:val="0"/>
        <w:spacing w:before="73" w:line="240" w:lineRule="auto"/>
        <w:ind w:right="103"/>
        <w:jc w:val="right"/>
        <w:rPr>
          <w:rFonts w:eastAsia="Times New Roman"/>
          <w:b/>
          <w:bCs/>
          <w:sz w:val="22"/>
          <w:szCs w:val="22"/>
          <w:lang w:val="sr-Cyrl-RS"/>
        </w:rPr>
      </w:pPr>
    </w:p>
    <w:p w14:paraId="5C4E2CFD" w14:textId="77777777" w:rsidR="00467EE1" w:rsidRDefault="00467EE1" w:rsidP="00467EE1">
      <w:pPr>
        <w:widowControl w:val="0"/>
        <w:autoSpaceDE w:val="0"/>
        <w:autoSpaceDN w:val="0"/>
        <w:spacing w:before="73" w:line="240" w:lineRule="auto"/>
        <w:ind w:right="103"/>
        <w:jc w:val="right"/>
        <w:rPr>
          <w:rFonts w:eastAsia="Times New Roman"/>
          <w:b/>
          <w:bCs/>
          <w:sz w:val="22"/>
          <w:szCs w:val="22"/>
          <w:lang w:val="sr-Cyrl-RS"/>
        </w:rPr>
      </w:pPr>
    </w:p>
    <w:p w14:paraId="3E20CC0A" w14:textId="77777777" w:rsidR="00467EE1" w:rsidRDefault="00467EE1" w:rsidP="00467EE1">
      <w:pPr>
        <w:widowControl w:val="0"/>
        <w:autoSpaceDE w:val="0"/>
        <w:autoSpaceDN w:val="0"/>
        <w:spacing w:before="73" w:line="240" w:lineRule="auto"/>
        <w:ind w:right="103"/>
        <w:jc w:val="right"/>
        <w:rPr>
          <w:rFonts w:eastAsia="Times New Roman"/>
          <w:b/>
          <w:bCs/>
          <w:sz w:val="22"/>
          <w:szCs w:val="22"/>
          <w:lang w:val="sr-Cyrl-RS"/>
        </w:rPr>
      </w:pPr>
    </w:p>
    <w:p w14:paraId="0B406537" w14:textId="77777777" w:rsidR="00467EE1" w:rsidRDefault="00467EE1" w:rsidP="00467EE1">
      <w:pPr>
        <w:widowControl w:val="0"/>
        <w:autoSpaceDE w:val="0"/>
        <w:autoSpaceDN w:val="0"/>
        <w:spacing w:before="73" w:line="240" w:lineRule="auto"/>
        <w:ind w:right="103"/>
        <w:jc w:val="right"/>
        <w:rPr>
          <w:rFonts w:eastAsia="Times New Roman"/>
          <w:b/>
          <w:bCs/>
          <w:sz w:val="22"/>
          <w:szCs w:val="22"/>
          <w:lang w:val="sr-Cyrl-RS"/>
        </w:rPr>
      </w:pPr>
    </w:p>
    <w:p w14:paraId="4077B0B1" w14:textId="77777777" w:rsidR="00467EE1" w:rsidRDefault="00467EE1" w:rsidP="00467EE1">
      <w:pPr>
        <w:widowControl w:val="0"/>
        <w:autoSpaceDE w:val="0"/>
        <w:autoSpaceDN w:val="0"/>
        <w:spacing w:before="73" w:line="240" w:lineRule="auto"/>
        <w:ind w:right="103"/>
        <w:jc w:val="right"/>
        <w:rPr>
          <w:rFonts w:eastAsia="Times New Roman"/>
          <w:b/>
          <w:bCs/>
          <w:sz w:val="22"/>
          <w:szCs w:val="22"/>
          <w:lang w:val="sr-Cyrl-RS"/>
        </w:rPr>
      </w:pPr>
    </w:p>
    <w:p w14:paraId="4AC25B9A" w14:textId="77777777" w:rsidR="00467EE1" w:rsidRDefault="00467EE1" w:rsidP="00467EE1">
      <w:pPr>
        <w:widowControl w:val="0"/>
        <w:autoSpaceDE w:val="0"/>
        <w:autoSpaceDN w:val="0"/>
        <w:spacing w:before="73" w:line="240" w:lineRule="auto"/>
        <w:ind w:right="103"/>
        <w:jc w:val="right"/>
        <w:rPr>
          <w:rFonts w:eastAsia="Times New Roman"/>
          <w:b/>
          <w:bCs/>
          <w:sz w:val="22"/>
          <w:szCs w:val="22"/>
          <w:lang w:val="sr-Cyrl-RS"/>
        </w:rPr>
      </w:pPr>
    </w:p>
    <w:p w14:paraId="1D4112F7" w14:textId="77777777" w:rsidR="00467EE1" w:rsidRDefault="00467EE1" w:rsidP="00467EE1">
      <w:pPr>
        <w:widowControl w:val="0"/>
        <w:autoSpaceDE w:val="0"/>
        <w:autoSpaceDN w:val="0"/>
        <w:spacing w:before="73" w:line="240" w:lineRule="auto"/>
        <w:ind w:right="103"/>
        <w:jc w:val="right"/>
        <w:rPr>
          <w:rFonts w:eastAsia="Times New Roman"/>
          <w:b/>
          <w:bCs/>
          <w:sz w:val="22"/>
          <w:szCs w:val="22"/>
          <w:lang w:val="sr-Cyrl-RS"/>
        </w:rPr>
      </w:pPr>
    </w:p>
    <w:p w14:paraId="64815669" w14:textId="77777777" w:rsidR="00467EE1" w:rsidRDefault="00467EE1" w:rsidP="00467EE1">
      <w:pPr>
        <w:widowControl w:val="0"/>
        <w:autoSpaceDE w:val="0"/>
        <w:autoSpaceDN w:val="0"/>
        <w:spacing w:before="73" w:line="240" w:lineRule="auto"/>
        <w:ind w:right="103"/>
        <w:jc w:val="right"/>
        <w:rPr>
          <w:rFonts w:eastAsia="Times New Roman"/>
          <w:b/>
          <w:bCs/>
          <w:sz w:val="22"/>
          <w:szCs w:val="22"/>
          <w:lang w:val="sr-Cyrl-RS"/>
        </w:rPr>
      </w:pPr>
    </w:p>
    <w:p w14:paraId="50DCDB53" w14:textId="77777777" w:rsidR="00467EE1" w:rsidRDefault="00467EE1" w:rsidP="00467EE1">
      <w:pPr>
        <w:widowControl w:val="0"/>
        <w:autoSpaceDE w:val="0"/>
        <w:autoSpaceDN w:val="0"/>
        <w:spacing w:before="73" w:line="240" w:lineRule="auto"/>
        <w:ind w:right="103"/>
        <w:jc w:val="right"/>
        <w:rPr>
          <w:rFonts w:eastAsia="Times New Roman"/>
          <w:b/>
          <w:bCs/>
          <w:sz w:val="22"/>
          <w:szCs w:val="22"/>
          <w:lang w:val="sr-Cyrl-RS"/>
        </w:rPr>
      </w:pPr>
    </w:p>
    <w:p w14:paraId="27B09305" w14:textId="563BC341" w:rsidR="00467EE1" w:rsidRDefault="00467EE1" w:rsidP="00467EE1">
      <w:pPr>
        <w:widowControl w:val="0"/>
        <w:autoSpaceDE w:val="0"/>
        <w:autoSpaceDN w:val="0"/>
        <w:spacing w:before="73" w:line="240" w:lineRule="auto"/>
        <w:ind w:right="103"/>
        <w:jc w:val="right"/>
        <w:rPr>
          <w:rFonts w:eastAsia="Times New Roman"/>
          <w:b/>
          <w:bCs/>
          <w:sz w:val="22"/>
          <w:szCs w:val="22"/>
          <w:lang w:val="sr-Cyrl-RS"/>
        </w:rPr>
      </w:pPr>
    </w:p>
    <w:p w14:paraId="4DBE8B13" w14:textId="21EA386A" w:rsidR="00393234" w:rsidRDefault="00393234" w:rsidP="00467EE1">
      <w:pPr>
        <w:widowControl w:val="0"/>
        <w:autoSpaceDE w:val="0"/>
        <w:autoSpaceDN w:val="0"/>
        <w:spacing w:before="73" w:line="240" w:lineRule="auto"/>
        <w:ind w:right="103"/>
        <w:jc w:val="right"/>
        <w:rPr>
          <w:rFonts w:eastAsia="Times New Roman"/>
          <w:b/>
          <w:bCs/>
          <w:sz w:val="22"/>
          <w:szCs w:val="22"/>
          <w:lang w:val="sr-Cyrl-RS"/>
        </w:rPr>
      </w:pPr>
    </w:p>
    <w:p w14:paraId="3182EC30" w14:textId="06ABB154" w:rsidR="00393234" w:rsidRDefault="00393234" w:rsidP="00467EE1">
      <w:pPr>
        <w:widowControl w:val="0"/>
        <w:autoSpaceDE w:val="0"/>
        <w:autoSpaceDN w:val="0"/>
        <w:spacing w:before="73" w:line="240" w:lineRule="auto"/>
        <w:ind w:right="103"/>
        <w:jc w:val="right"/>
        <w:rPr>
          <w:rFonts w:eastAsia="Times New Roman"/>
          <w:b/>
          <w:bCs/>
          <w:sz w:val="22"/>
          <w:szCs w:val="22"/>
          <w:lang w:val="sr-Cyrl-RS"/>
        </w:rPr>
      </w:pPr>
    </w:p>
    <w:p w14:paraId="03BE865C" w14:textId="3F353CA8" w:rsidR="00393234" w:rsidRDefault="00393234" w:rsidP="00467EE1">
      <w:pPr>
        <w:widowControl w:val="0"/>
        <w:autoSpaceDE w:val="0"/>
        <w:autoSpaceDN w:val="0"/>
        <w:spacing w:before="73" w:line="240" w:lineRule="auto"/>
        <w:ind w:right="103"/>
        <w:jc w:val="right"/>
        <w:rPr>
          <w:rFonts w:eastAsia="Times New Roman"/>
          <w:b/>
          <w:bCs/>
          <w:sz w:val="22"/>
          <w:szCs w:val="22"/>
          <w:lang w:val="sr-Cyrl-RS"/>
        </w:rPr>
      </w:pPr>
    </w:p>
    <w:p w14:paraId="7864CC93" w14:textId="4E09118C" w:rsidR="00393234" w:rsidRDefault="00393234" w:rsidP="00467EE1">
      <w:pPr>
        <w:widowControl w:val="0"/>
        <w:autoSpaceDE w:val="0"/>
        <w:autoSpaceDN w:val="0"/>
        <w:spacing w:before="73" w:line="240" w:lineRule="auto"/>
        <w:ind w:right="103"/>
        <w:jc w:val="right"/>
        <w:rPr>
          <w:rFonts w:eastAsia="Times New Roman"/>
          <w:b/>
          <w:bCs/>
          <w:sz w:val="22"/>
          <w:szCs w:val="22"/>
          <w:lang w:val="sr-Cyrl-RS"/>
        </w:rPr>
      </w:pPr>
    </w:p>
    <w:p w14:paraId="4CF3024C" w14:textId="21AC00AB" w:rsidR="00393234" w:rsidRDefault="00393234" w:rsidP="00467EE1">
      <w:pPr>
        <w:widowControl w:val="0"/>
        <w:autoSpaceDE w:val="0"/>
        <w:autoSpaceDN w:val="0"/>
        <w:spacing w:before="73" w:line="240" w:lineRule="auto"/>
        <w:ind w:right="103"/>
        <w:jc w:val="right"/>
        <w:rPr>
          <w:rFonts w:eastAsia="Times New Roman"/>
          <w:b/>
          <w:bCs/>
          <w:sz w:val="22"/>
          <w:szCs w:val="22"/>
          <w:lang w:val="sr-Cyrl-RS"/>
        </w:rPr>
      </w:pPr>
    </w:p>
    <w:p w14:paraId="5EA2588A" w14:textId="77777777" w:rsidR="00393234" w:rsidRDefault="00393234" w:rsidP="00467EE1">
      <w:pPr>
        <w:widowControl w:val="0"/>
        <w:autoSpaceDE w:val="0"/>
        <w:autoSpaceDN w:val="0"/>
        <w:spacing w:before="73" w:line="240" w:lineRule="auto"/>
        <w:ind w:right="103"/>
        <w:jc w:val="right"/>
        <w:rPr>
          <w:rFonts w:eastAsia="Times New Roman"/>
          <w:b/>
          <w:bCs/>
          <w:sz w:val="22"/>
          <w:szCs w:val="22"/>
          <w:lang w:val="sr-Cyrl-RS"/>
        </w:rPr>
      </w:pPr>
    </w:p>
    <w:p w14:paraId="3C04F365" w14:textId="77777777" w:rsidR="00467EE1" w:rsidRPr="007565B8" w:rsidRDefault="00467EE1" w:rsidP="00467EE1">
      <w:pPr>
        <w:widowControl w:val="0"/>
        <w:autoSpaceDE w:val="0"/>
        <w:autoSpaceDN w:val="0"/>
        <w:spacing w:before="73" w:line="240" w:lineRule="auto"/>
        <w:ind w:right="103"/>
        <w:jc w:val="right"/>
        <w:rPr>
          <w:rFonts w:eastAsia="Times New Roman"/>
          <w:b/>
          <w:bCs/>
          <w:sz w:val="22"/>
          <w:szCs w:val="22"/>
          <w:lang w:val="en-US"/>
        </w:rPr>
      </w:pPr>
      <w:r>
        <w:rPr>
          <w:rFonts w:eastAsia="Times New Roman"/>
          <w:b/>
          <w:bCs/>
          <w:sz w:val="22"/>
          <w:szCs w:val="22"/>
          <w:lang w:val="sr-Cyrl-RS"/>
        </w:rPr>
        <w:lastRenderedPageBreak/>
        <w:t>Образац 2</w:t>
      </w:r>
      <w:r>
        <w:rPr>
          <w:rFonts w:eastAsia="Times New Roman"/>
          <w:b/>
          <w:bCs/>
          <w:sz w:val="22"/>
          <w:szCs w:val="22"/>
          <w:lang w:val="en-US"/>
        </w:rPr>
        <w:t>.</w:t>
      </w:r>
    </w:p>
    <w:p w14:paraId="24FA3599" w14:textId="77777777" w:rsidR="00467EE1" w:rsidRPr="00DC36C9" w:rsidRDefault="00467EE1" w:rsidP="00467EE1">
      <w:pPr>
        <w:spacing w:before="59"/>
        <w:ind w:left="2874" w:right="2875"/>
        <w:jc w:val="center"/>
        <w:rPr>
          <w:b/>
          <w:sz w:val="18"/>
        </w:rPr>
      </w:pPr>
      <w:commentRangeStart w:id="4"/>
      <w:r w:rsidRPr="00DC36C9">
        <w:rPr>
          <w:b/>
          <w:sz w:val="18"/>
        </w:rPr>
        <w:t>ЕМИСИЈЕ</w:t>
      </w:r>
      <w:r w:rsidRPr="00DC36C9">
        <w:rPr>
          <w:b/>
          <w:spacing w:val="-2"/>
          <w:sz w:val="18"/>
        </w:rPr>
        <w:t xml:space="preserve"> </w:t>
      </w:r>
      <w:r w:rsidRPr="00DC36C9">
        <w:rPr>
          <w:b/>
          <w:sz w:val="18"/>
        </w:rPr>
        <w:t>У</w:t>
      </w:r>
      <w:r w:rsidRPr="00DC36C9">
        <w:rPr>
          <w:b/>
          <w:spacing w:val="-2"/>
          <w:sz w:val="18"/>
        </w:rPr>
        <w:t xml:space="preserve"> </w:t>
      </w:r>
      <w:r w:rsidRPr="00DC36C9">
        <w:rPr>
          <w:b/>
          <w:sz w:val="18"/>
        </w:rPr>
        <w:t>ВАЗДУХ</w:t>
      </w:r>
      <w:commentRangeEnd w:id="4"/>
      <w:r w:rsidR="004C7866">
        <w:rPr>
          <w:rStyle w:val="CommentReference"/>
        </w:rPr>
        <w:commentReference w:id="4"/>
      </w:r>
    </w:p>
    <w:p w14:paraId="2DE6E222" w14:textId="77777777" w:rsidR="00467EE1" w:rsidRPr="00DC36C9" w:rsidRDefault="00467EE1" w:rsidP="00467EE1">
      <w:pPr>
        <w:widowControl w:val="0"/>
        <w:autoSpaceDE w:val="0"/>
        <w:autoSpaceDN w:val="0"/>
        <w:spacing w:before="6" w:line="240" w:lineRule="auto"/>
        <w:rPr>
          <w:rFonts w:eastAsia="Times New Roman"/>
          <w:bCs/>
          <w:szCs w:val="22"/>
          <w:lang w:val="en-US"/>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3436"/>
        <w:gridCol w:w="444"/>
        <w:gridCol w:w="443"/>
        <w:gridCol w:w="443"/>
        <w:gridCol w:w="434"/>
        <w:gridCol w:w="430"/>
        <w:gridCol w:w="430"/>
        <w:gridCol w:w="430"/>
        <w:gridCol w:w="430"/>
        <w:gridCol w:w="428"/>
        <w:gridCol w:w="449"/>
        <w:gridCol w:w="1718"/>
      </w:tblGrid>
      <w:tr w:rsidR="00467EE1" w:rsidRPr="00DB0388" w14:paraId="3778878B" w14:textId="77777777" w:rsidTr="00C213C6">
        <w:trPr>
          <w:trHeight w:val="251"/>
        </w:trPr>
        <w:tc>
          <w:tcPr>
            <w:tcW w:w="5000" w:type="pct"/>
            <w:gridSpan w:val="12"/>
            <w:shd w:val="clear" w:color="auto" w:fill="D9D9D9"/>
          </w:tcPr>
          <w:p w14:paraId="0D7E0AFF" w14:textId="77777777" w:rsidR="00467EE1" w:rsidRPr="00DB0388" w:rsidRDefault="00467EE1" w:rsidP="00C213C6">
            <w:pPr>
              <w:widowControl w:val="0"/>
              <w:autoSpaceDE w:val="0"/>
              <w:autoSpaceDN w:val="0"/>
              <w:spacing w:line="215" w:lineRule="exact"/>
              <w:ind w:left="30"/>
              <w:rPr>
                <w:rFonts w:eastAsia="Times New Roman"/>
                <w:b/>
                <w:sz w:val="18"/>
                <w:szCs w:val="22"/>
                <w:lang w:val="en-US"/>
              </w:rPr>
            </w:pPr>
            <w:r w:rsidRPr="00DB0388">
              <w:rPr>
                <w:rFonts w:eastAsia="Times New Roman"/>
                <w:b/>
                <w:sz w:val="18"/>
                <w:szCs w:val="22"/>
                <w:lang w:val="en-US"/>
              </w:rPr>
              <w:t>ПОДАЦИ</w:t>
            </w:r>
            <w:r w:rsidRPr="00DB0388">
              <w:rPr>
                <w:rFonts w:eastAsia="Times New Roman"/>
                <w:b/>
                <w:spacing w:val="-2"/>
                <w:sz w:val="18"/>
                <w:szCs w:val="22"/>
                <w:lang w:val="en-US"/>
              </w:rPr>
              <w:t xml:space="preserve"> </w:t>
            </w:r>
            <w:r w:rsidRPr="00DB0388">
              <w:rPr>
                <w:rFonts w:eastAsia="Times New Roman"/>
                <w:b/>
                <w:sz w:val="18"/>
                <w:szCs w:val="22"/>
                <w:lang w:val="en-US"/>
              </w:rPr>
              <w:t>О</w:t>
            </w:r>
            <w:r w:rsidRPr="00DB0388">
              <w:rPr>
                <w:rFonts w:eastAsia="Times New Roman"/>
                <w:b/>
                <w:spacing w:val="-2"/>
                <w:sz w:val="18"/>
                <w:szCs w:val="22"/>
                <w:lang w:val="en-US"/>
              </w:rPr>
              <w:t xml:space="preserve"> </w:t>
            </w:r>
            <w:r w:rsidRPr="00DB0388">
              <w:rPr>
                <w:rFonts w:eastAsia="Times New Roman"/>
                <w:b/>
                <w:sz w:val="18"/>
                <w:szCs w:val="22"/>
                <w:lang w:val="en-US"/>
              </w:rPr>
              <w:t>ИЗВОРУ</w:t>
            </w:r>
          </w:p>
        </w:tc>
      </w:tr>
      <w:tr w:rsidR="00467EE1" w:rsidRPr="00DB0388" w14:paraId="1FEB0BDE" w14:textId="77777777" w:rsidTr="007030DE">
        <w:trPr>
          <w:trHeight w:val="251"/>
        </w:trPr>
        <w:tc>
          <w:tcPr>
            <w:tcW w:w="1805" w:type="pct"/>
            <w:vMerge w:val="restart"/>
            <w:shd w:val="clear" w:color="auto" w:fill="D9D9D9"/>
          </w:tcPr>
          <w:p w14:paraId="25F4AE19" w14:textId="77777777" w:rsidR="00467EE1" w:rsidRPr="00DB0388" w:rsidRDefault="00467EE1" w:rsidP="00C213C6">
            <w:pPr>
              <w:widowControl w:val="0"/>
              <w:autoSpaceDE w:val="0"/>
              <w:autoSpaceDN w:val="0"/>
              <w:spacing w:before="147" w:line="240" w:lineRule="auto"/>
              <w:ind w:left="30"/>
              <w:rPr>
                <w:rFonts w:eastAsia="Times New Roman"/>
                <w:sz w:val="18"/>
                <w:szCs w:val="22"/>
                <w:lang w:val="en-US"/>
              </w:rPr>
            </w:pPr>
            <w:proofErr w:type="spellStart"/>
            <w:r w:rsidRPr="00DB0388">
              <w:rPr>
                <w:rFonts w:eastAsia="Times New Roman"/>
                <w:sz w:val="18"/>
                <w:szCs w:val="22"/>
                <w:lang w:val="en-US"/>
              </w:rPr>
              <w:t>Број</w:t>
            </w:r>
            <w:proofErr w:type="spellEnd"/>
            <w:r w:rsidRPr="00DB0388">
              <w:rPr>
                <w:rFonts w:eastAsia="Times New Roman"/>
                <w:spacing w:val="-2"/>
                <w:sz w:val="18"/>
                <w:szCs w:val="22"/>
                <w:lang w:val="en-US"/>
              </w:rPr>
              <w:t xml:space="preserve"> </w:t>
            </w:r>
            <w:r w:rsidRPr="00DB0388">
              <w:rPr>
                <w:rFonts w:eastAsia="Times New Roman"/>
                <w:sz w:val="18"/>
                <w:szCs w:val="22"/>
                <w:lang w:val="en-US"/>
              </w:rPr>
              <w:t>и</w:t>
            </w:r>
            <w:r w:rsidRPr="00DB0388">
              <w:rPr>
                <w:rFonts w:eastAsia="Times New Roman"/>
                <w:spacing w:val="1"/>
                <w:sz w:val="18"/>
                <w:szCs w:val="22"/>
                <w:lang w:val="en-US"/>
              </w:rPr>
              <w:t xml:space="preserve"> </w:t>
            </w:r>
            <w:proofErr w:type="spellStart"/>
            <w:r w:rsidRPr="00DB0388">
              <w:rPr>
                <w:rFonts w:eastAsia="Times New Roman"/>
                <w:sz w:val="18"/>
                <w:szCs w:val="22"/>
                <w:lang w:val="en-US"/>
              </w:rPr>
              <w:t>назив</w:t>
            </w:r>
            <w:proofErr w:type="spellEnd"/>
            <w:r w:rsidRPr="00DB0388">
              <w:rPr>
                <w:rFonts w:eastAsia="Times New Roman"/>
                <w:spacing w:val="-1"/>
                <w:sz w:val="18"/>
                <w:szCs w:val="22"/>
                <w:lang w:val="en-US"/>
              </w:rPr>
              <w:t xml:space="preserve"> </w:t>
            </w:r>
            <w:proofErr w:type="spellStart"/>
            <w:r w:rsidRPr="00DB0388">
              <w:rPr>
                <w:rFonts w:eastAsia="Times New Roman"/>
                <w:sz w:val="18"/>
                <w:szCs w:val="22"/>
                <w:lang w:val="en-US"/>
              </w:rPr>
              <w:t>извора</w:t>
            </w:r>
            <w:proofErr w:type="spellEnd"/>
          </w:p>
        </w:tc>
        <w:tc>
          <w:tcPr>
            <w:tcW w:w="698" w:type="pct"/>
            <w:gridSpan w:val="3"/>
            <w:shd w:val="clear" w:color="auto" w:fill="D9D9D9"/>
          </w:tcPr>
          <w:p w14:paraId="36C7BD50" w14:textId="77777777" w:rsidR="00467EE1" w:rsidRPr="00DB0388" w:rsidRDefault="00467EE1" w:rsidP="00C213C6">
            <w:pPr>
              <w:widowControl w:val="0"/>
              <w:autoSpaceDE w:val="0"/>
              <w:autoSpaceDN w:val="0"/>
              <w:spacing w:before="18" w:line="240" w:lineRule="auto"/>
              <w:ind w:left="38"/>
              <w:rPr>
                <w:rFonts w:eastAsia="Times New Roman"/>
                <w:sz w:val="18"/>
                <w:szCs w:val="22"/>
                <w:lang w:val="en-US"/>
              </w:rPr>
            </w:pPr>
            <w:proofErr w:type="spellStart"/>
            <w:r w:rsidRPr="00DB0388">
              <w:rPr>
                <w:rFonts w:eastAsia="Times New Roman"/>
                <w:sz w:val="18"/>
                <w:szCs w:val="22"/>
                <w:lang w:val="en-US"/>
              </w:rPr>
              <w:t>Број</w:t>
            </w:r>
            <w:proofErr w:type="spellEnd"/>
          </w:p>
        </w:tc>
        <w:tc>
          <w:tcPr>
            <w:tcW w:w="2497" w:type="pct"/>
            <w:gridSpan w:val="8"/>
            <w:shd w:val="clear" w:color="auto" w:fill="FFFFFF"/>
          </w:tcPr>
          <w:p w14:paraId="27B683CD" w14:textId="77777777" w:rsidR="00467EE1" w:rsidRPr="00DB0388" w:rsidRDefault="00467EE1" w:rsidP="00C213C6">
            <w:pPr>
              <w:widowControl w:val="0"/>
              <w:autoSpaceDE w:val="0"/>
              <w:autoSpaceDN w:val="0"/>
              <w:spacing w:line="240" w:lineRule="auto"/>
              <w:ind w:left="57"/>
              <w:rPr>
                <w:rFonts w:eastAsia="Times New Roman"/>
                <w:sz w:val="18"/>
                <w:szCs w:val="22"/>
                <w:lang w:val="en-US"/>
              </w:rPr>
            </w:pPr>
          </w:p>
        </w:tc>
      </w:tr>
      <w:tr w:rsidR="00467EE1" w:rsidRPr="00DB0388" w14:paraId="720598FE" w14:textId="77777777" w:rsidTr="004E7815">
        <w:trPr>
          <w:trHeight w:val="251"/>
        </w:trPr>
        <w:tc>
          <w:tcPr>
            <w:tcW w:w="1805" w:type="pct"/>
            <w:vMerge/>
            <w:shd w:val="clear" w:color="auto" w:fill="D9D9D9"/>
          </w:tcPr>
          <w:p w14:paraId="17330690" w14:textId="77777777" w:rsidR="00467EE1" w:rsidRPr="00DB0388" w:rsidRDefault="00467EE1" w:rsidP="00C213C6">
            <w:pPr>
              <w:rPr>
                <w:sz w:val="2"/>
                <w:szCs w:val="2"/>
              </w:rPr>
            </w:pPr>
          </w:p>
        </w:tc>
        <w:tc>
          <w:tcPr>
            <w:tcW w:w="698" w:type="pct"/>
            <w:gridSpan w:val="3"/>
            <w:shd w:val="clear" w:color="auto" w:fill="D0CECE" w:themeFill="background2" w:themeFillShade="E6"/>
          </w:tcPr>
          <w:p w14:paraId="1B8F7DA9" w14:textId="77777777" w:rsidR="00467EE1" w:rsidRPr="00DB0388" w:rsidRDefault="00467EE1" w:rsidP="00C213C6">
            <w:pPr>
              <w:widowControl w:val="0"/>
              <w:autoSpaceDE w:val="0"/>
              <w:autoSpaceDN w:val="0"/>
              <w:spacing w:before="18" w:line="240" w:lineRule="auto"/>
              <w:ind w:left="38"/>
              <w:rPr>
                <w:rFonts w:eastAsia="Times New Roman"/>
                <w:sz w:val="18"/>
                <w:szCs w:val="22"/>
                <w:lang w:val="en-US"/>
              </w:rPr>
            </w:pPr>
            <w:proofErr w:type="spellStart"/>
            <w:r w:rsidRPr="004E7815">
              <w:rPr>
                <w:rFonts w:eastAsia="Times New Roman"/>
                <w:color w:val="FF0000"/>
                <w:sz w:val="18"/>
                <w:szCs w:val="22"/>
                <w:lang w:val="en-US"/>
              </w:rPr>
              <w:t>Назив</w:t>
            </w:r>
            <w:proofErr w:type="spellEnd"/>
          </w:p>
        </w:tc>
        <w:tc>
          <w:tcPr>
            <w:tcW w:w="2497" w:type="pct"/>
            <w:gridSpan w:val="8"/>
            <w:shd w:val="clear" w:color="auto" w:fill="FFFFFF"/>
          </w:tcPr>
          <w:p w14:paraId="6AD46A79" w14:textId="77777777" w:rsidR="00467EE1" w:rsidRPr="00DB0388" w:rsidRDefault="00467EE1" w:rsidP="00C213C6">
            <w:pPr>
              <w:widowControl w:val="0"/>
              <w:autoSpaceDE w:val="0"/>
              <w:autoSpaceDN w:val="0"/>
              <w:spacing w:line="240" w:lineRule="auto"/>
              <w:ind w:left="57"/>
              <w:rPr>
                <w:rFonts w:eastAsia="Times New Roman"/>
                <w:sz w:val="18"/>
                <w:szCs w:val="22"/>
                <w:lang w:val="en-US"/>
              </w:rPr>
            </w:pPr>
          </w:p>
        </w:tc>
      </w:tr>
      <w:tr w:rsidR="00467EE1" w:rsidRPr="00DB0388" w14:paraId="06DD837D" w14:textId="77777777" w:rsidTr="007030DE">
        <w:trPr>
          <w:trHeight w:val="251"/>
        </w:trPr>
        <w:tc>
          <w:tcPr>
            <w:tcW w:w="1805" w:type="pct"/>
            <w:vMerge w:val="restart"/>
            <w:shd w:val="clear" w:color="auto" w:fill="D9D9D9"/>
            <w:vAlign w:val="center"/>
          </w:tcPr>
          <w:p w14:paraId="5BCB3DFC" w14:textId="77777777" w:rsidR="00467EE1" w:rsidRPr="008B4081" w:rsidRDefault="00467EE1" w:rsidP="00C213C6">
            <w:pPr>
              <w:rPr>
                <w:color w:val="FF0000"/>
                <w:lang w:val="en-US"/>
              </w:rPr>
            </w:pPr>
            <w:r w:rsidRPr="008B4081">
              <w:rPr>
                <w:color w:val="FF0000"/>
                <w:sz w:val="18"/>
                <w:lang w:val="sr-Cyrl-RS"/>
              </w:rPr>
              <w:t xml:space="preserve"> </w:t>
            </w:r>
            <w:proofErr w:type="spellStart"/>
            <w:r w:rsidRPr="008B4081">
              <w:rPr>
                <w:color w:val="FF0000"/>
                <w:sz w:val="18"/>
                <w:lang w:val="en-US"/>
              </w:rPr>
              <w:t>Врста</w:t>
            </w:r>
            <w:proofErr w:type="spellEnd"/>
            <w:r w:rsidRPr="008B4081">
              <w:rPr>
                <w:color w:val="FF0000"/>
                <w:sz w:val="18"/>
                <w:lang w:val="en-US"/>
              </w:rPr>
              <w:t xml:space="preserve"> </w:t>
            </w:r>
            <w:proofErr w:type="spellStart"/>
            <w:r w:rsidRPr="008B4081">
              <w:rPr>
                <w:color w:val="FF0000"/>
                <w:sz w:val="18"/>
                <w:lang w:val="en-US"/>
              </w:rPr>
              <w:t>извора</w:t>
            </w:r>
            <w:proofErr w:type="spellEnd"/>
          </w:p>
        </w:tc>
        <w:tc>
          <w:tcPr>
            <w:tcW w:w="2292" w:type="pct"/>
            <w:gridSpan w:val="10"/>
            <w:shd w:val="clear" w:color="auto" w:fill="D9D9D9"/>
          </w:tcPr>
          <w:p w14:paraId="1F15D42D" w14:textId="77777777" w:rsidR="00467EE1" w:rsidRPr="008B4081" w:rsidRDefault="00467EE1" w:rsidP="00C213C6">
            <w:pPr>
              <w:widowControl w:val="0"/>
              <w:autoSpaceDE w:val="0"/>
              <w:autoSpaceDN w:val="0"/>
              <w:spacing w:before="8" w:line="240" w:lineRule="auto"/>
              <w:ind w:left="34"/>
              <w:rPr>
                <w:rFonts w:eastAsia="Times New Roman"/>
                <w:color w:val="FF0000"/>
                <w:sz w:val="18"/>
                <w:szCs w:val="22"/>
                <w:lang w:val="en-US"/>
              </w:rPr>
            </w:pPr>
            <w:proofErr w:type="spellStart"/>
            <w:r w:rsidRPr="008B4081">
              <w:rPr>
                <w:rFonts w:eastAsia="Times New Roman"/>
                <w:color w:val="FF0000"/>
                <w:sz w:val="18"/>
                <w:szCs w:val="22"/>
                <w:lang w:val="en-US"/>
              </w:rPr>
              <w:t>Енергетски</w:t>
            </w:r>
            <w:proofErr w:type="spellEnd"/>
          </w:p>
        </w:tc>
        <w:tc>
          <w:tcPr>
            <w:tcW w:w="903" w:type="pct"/>
            <w:shd w:val="clear" w:color="auto" w:fill="FFFFFF"/>
          </w:tcPr>
          <w:p w14:paraId="23797DD8" w14:textId="77777777" w:rsidR="00467EE1" w:rsidRPr="00DB0388" w:rsidRDefault="00467EE1" w:rsidP="00C213C6">
            <w:pPr>
              <w:widowControl w:val="0"/>
              <w:autoSpaceDE w:val="0"/>
              <w:autoSpaceDN w:val="0"/>
              <w:spacing w:line="240" w:lineRule="auto"/>
              <w:ind w:left="57"/>
              <w:rPr>
                <w:rFonts w:eastAsia="Times New Roman"/>
                <w:sz w:val="18"/>
                <w:szCs w:val="22"/>
                <w:lang w:val="en-US"/>
              </w:rPr>
            </w:pPr>
          </w:p>
        </w:tc>
      </w:tr>
      <w:tr w:rsidR="00467EE1" w:rsidRPr="00DB0388" w14:paraId="527FD434" w14:textId="77777777" w:rsidTr="007030DE">
        <w:trPr>
          <w:trHeight w:val="251"/>
        </w:trPr>
        <w:tc>
          <w:tcPr>
            <w:tcW w:w="1805" w:type="pct"/>
            <w:vMerge/>
            <w:shd w:val="clear" w:color="auto" w:fill="D9D9D9"/>
          </w:tcPr>
          <w:p w14:paraId="7B0A18D7" w14:textId="77777777" w:rsidR="00467EE1" w:rsidRPr="008B4081" w:rsidRDefault="00467EE1" w:rsidP="00C213C6">
            <w:pPr>
              <w:rPr>
                <w:color w:val="FF0000"/>
                <w:sz w:val="2"/>
                <w:szCs w:val="2"/>
              </w:rPr>
            </w:pPr>
          </w:p>
        </w:tc>
        <w:tc>
          <w:tcPr>
            <w:tcW w:w="2292" w:type="pct"/>
            <w:gridSpan w:val="10"/>
            <w:shd w:val="clear" w:color="auto" w:fill="D9D9D9"/>
          </w:tcPr>
          <w:p w14:paraId="4D67E66B" w14:textId="77777777" w:rsidR="00467EE1" w:rsidRPr="008B4081" w:rsidRDefault="00467EE1" w:rsidP="00C213C6">
            <w:pPr>
              <w:widowControl w:val="0"/>
              <w:autoSpaceDE w:val="0"/>
              <w:autoSpaceDN w:val="0"/>
              <w:spacing w:before="8" w:line="240" w:lineRule="auto"/>
              <w:ind w:left="34"/>
              <w:rPr>
                <w:rFonts w:eastAsia="Times New Roman"/>
                <w:color w:val="FF0000"/>
                <w:sz w:val="18"/>
                <w:szCs w:val="22"/>
                <w:lang w:val="en-US"/>
              </w:rPr>
            </w:pPr>
            <w:proofErr w:type="spellStart"/>
            <w:r w:rsidRPr="008B4081">
              <w:rPr>
                <w:rFonts w:eastAsia="Times New Roman"/>
                <w:color w:val="FF0000"/>
                <w:sz w:val="18"/>
                <w:szCs w:val="22"/>
                <w:lang w:val="en-US"/>
              </w:rPr>
              <w:t>Индустријски</w:t>
            </w:r>
            <w:proofErr w:type="spellEnd"/>
          </w:p>
        </w:tc>
        <w:tc>
          <w:tcPr>
            <w:tcW w:w="903" w:type="pct"/>
            <w:shd w:val="clear" w:color="auto" w:fill="FFFFFF"/>
          </w:tcPr>
          <w:p w14:paraId="25FF6985" w14:textId="77777777" w:rsidR="00467EE1" w:rsidRPr="00DB0388" w:rsidRDefault="00467EE1" w:rsidP="00C213C6">
            <w:pPr>
              <w:widowControl w:val="0"/>
              <w:autoSpaceDE w:val="0"/>
              <w:autoSpaceDN w:val="0"/>
              <w:spacing w:line="240" w:lineRule="auto"/>
              <w:ind w:left="57"/>
              <w:rPr>
                <w:rFonts w:eastAsia="Times New Roman"/>
                <w:sz w:val="18"/>
                <w:szCs w:val="22"/>
                <w:lang w:val="en-US"/>
              </w:rPr>
            </w:pPr>
          </w:p>
        </w:tc>
      </w:tr>
      <w:tr w:rsidR="000D09A3" w:rsidRPr="00DB0388" w14:paraId="40700A74" w14:textId="77777777" w:rsidTr="000D09A3">
        <w:trPr>
          <w:trHeight w:val="251"/>
        </w:trPr>
        <w:tc>
          <w:tcPr>
            <w:tcW w:w="1805" w:type="pct"/>
            <w:vMerge w:val="restart"/>
            <w:shd w:val="clear" w:color="auto" w:fill="D9D9D9"/>
            <w:vAlign w:val="center"/>
          </w:tcPr>
          <w:p w14:paraId="65F297D9" w14:textId="00C352CF" w:rsidR="000D09A3" w:rsidRPr="004E7815" w:rsidRDefault="000D09A3" w:rsidP="007030DE">
            <w:pPr>
              <w:widowControl w:val="0"/>
              <w:autoSpaceDE w:val="0"/>
              <w:autoSpaceDN w:val="0"/>
              <w:spacing w:before="18" w:line="240" w:lineRule="auto"/>
              <w:ind w:left="34"/>
              <w:rPr>
                <w:rFonts w:eastAsia="Times New Roman"/>
                <w:color w:val="FF0000"/>
                <w:sz w:val="18"/>
                <w:szCs w:val="22"/>
                <w:lang w:val="en-US"/>
              </w:rPr>
            </w:pPr>
            <w:proofErr w:type="spellStart"/>
            <w:r w:rsidRPr="004E7815">
              <w:rPr>
                <w:rFonts w:eastAsia="Times New Roman"/>
                <w:color w:val="FF0000"/>
                <w:sz w:val="18"/>
                <w:szCs w:val="22"/>
                <w:lang w:val="en-US"/>
              </w:rPr>
              <w:t>Географск</w:t>
            </w:r>
            <w:proofErr w:type="spellEnd"/>
            <w:r w:rsidR="004E7815">
              <w:rPr>
                <w:rFonts w:eastAsia="Times New Roman"/>
                <w:color w:val="FF0000"/>
                <w:spacing w:val="-2"/>
                <w:sz w:val="18"/>
                <w:szCs w:val="22"/>
                <w:lang w:val="sr-Cyrl-RS"/>
              </w:rPr>
              <w:t>а</w:t>
            </w:r>
            <w:r w:rsidRPr="004E7815">
              <w:rPr>
                <w:rFonts w:eastAsia="Times New Roman"/>
                <w:color w:val="FF0000"/>
                <w:spacing w:val="-2"/>
                <w:sz w:val="18"/>
                <w:szCs w:val="22"/>
                <w:lang w:val="sr-Cyrl-RS"/>
              </w:rPr>
              <w:t xml:space="preserve"> дужина и ширина</w:t>
            </w:r>
          </w:p>
        </w:tc>
        <w:tc>
          <w:tcPr>
            <w:tcW w:w="233" w:type="pct"/>
            <w:shd w:val="clear" w:color="auto" w:fill="D9D9D9"/>
          </w:tcPr>
          <w:p w14:paraId="1D3F7147" w14:textId="77777777" w:rsidR="000D09A3" w:rsidRPr="004E7815" w:rsidRDefault="000D09A3" w:rsidP="007030DE">
            <w:pPr>
              <w:widowControl w:val="0"/>
              <w:autoSpaceDE w:val="0"/>
              <w:autoSpaceDN w:val="0"/>
              <w:spacing w:before="18" w:line="240" w:lineRule="auto"/>
              <w:ind w:left="34"/>
              <w:rPr>
                <w:rFonts w:eastAsia="Times New Roman"/>
                <w:color w:val="FF0000"/>
                <w:sz w:val="18"/>
                <w:szCs w:val="22"/>
                <w:lang w:val="en-US"/>
              </w:rPr>
            </w:pPr>
            <w:r w:rsidRPr="004E7815">
              <w:rPr>
                <w:rFonts w:eastAsia="Times New Roman"/>
                <w:color w:val="FF0000"/>
                <w:sz w:val="18"/>
                <w:szCs w:val="22"/>
                <w:lang w:val="en-US"/>
              </w:rPr>
              <w:t>N</w:t>
            </w:r>
          </w:p>
        </w:tc>
        <w:tc>
          <w:tcPr>
            <w:tcW w:w="233" w:type="pct"/>
            <w:shd w:val="clear" w:color="auto" w:fill="auto"/>
          </w:tcPr>
          <w:p w14:paraId="25E9616C" w14:textId="77777777" w:rsidR="000D09A3" w:rsidRPr="00DB0388" w:rsidRDefault="000D09A3" w:rsidP="007030DE">
            <w:pPr>
              <w:widowControl w:val="0"/>
              <w:autoSpaceDE w:val="0"/>
              <w:autoSpaceDN w:val="0"/>
              <w:spacing w:before="18" w:line="240" w:lineRule="auto"/>
              <w:ind w:left="34"/>
              <w:rPr>
                <w:rFonts w:eastAsia="Times New Roman"/>
                <w:sz w:val="18"/>
                <w:szCs w:val="22"/>
                <w:lang w:val="en-US"/>
              </w:rPr>
            </w:pPr>
          </w:p>
        </w:tc>
        <w:tc>
          <w:tcPr>
            <w:tcW w:w="233" w:type="pct"/>
            <w:shd w:val="clear" w:color="auto" w:fill="auto"/>
          </w:tcPr>
          <w:p w14:paraId="0CFCB446" w14:textId="7A2CA193" w:rsidR="000D09A3" w:rsidRPr="00DB0388" w:rsidRDefault="000D09A3" w:rsidP="007030DE">
            <w:pPr>
              <w:widowControl w:val="0"/>
              <w:autoSpaceDE w:val="0"/>
              <w:autoSpaceDN w:val="0"/>
              <w:spacing w:before="18" w:line="240" w:lineRule="auto"/>
              <w:ind w:left="34"/>
              <w:rPr>
                <w:rFonts w:eastAsia="Times New Roman"/>
                <w:sz w:val="18"/>
                <w:szCs w:val="22"/>
                <w:lang w:val="en-US"/>
              </w:rPr>
            </w:pPr>
          </w:p>
        </w:tc>
        <w:tc>
          <w:tcPr>
            <w:tcW w:w="228" w:type="pct"/>
            <w:shd w:val="clear" w:color="auto" w:fill="D0CECE" w:themeFill="background2" w:themeFillShade="E6"/>
          </w:tcPr>
          <w:p w14:paraId="559C8BB0" w14:textId="19AE5890" w:rsidR="000D09A3" w:rsidRPr="00DB0388" w:rsidRDefault="000D09A3" w:rsidP="007030DE">
            <w:pPr>
              <w:widowControl w:val="0"/>
              <w:autoSpaceDE w:val="0"/>
              <w:autoSpaceDN w:val="0"/>
              <w:spacing w:before="18" w:line="240" w:lineRule="auto"/>
              <w:ind w:left="34"/>
              <w:rPr>
                <w:rFonts w:eastAsia="Times New Roman"/>
                <w:sz w:val="18"/>
                <w:szCs w:val="22"/>
                <w:lang w:val="en-US"/>
              </w:rPr>
            </w:pPr>
            <w:r w:rsidRPr="00DB0388">
              <w:rPr>
                <w:rFonts w:eastAsia="Times New Roman"/>
                <w:sz w:val="18"/>
                <w:szCs w:val="22"/>
                <w:lang w:val="en-US"/>
              </w:rPr>
              <w:t>.</w:t>
            </w:r>
          </w:p>
        </w:tc>
        <w:tc>
          <w:tcPr>
            <w:tcW w:w="226" w:type="pct"/>
          </w:tcPr>
          <w:p w14:paraId="71A7C9DC" w14:textId="77777777" w:rsidR="000D09A3" w:rsidRPr="00DB0388" w:rsidRDefault="000D09A3" w:rsidP="007030DE">
            <w:pPr>
              <w:widowControl w:val="0"/>
              <w:autoSpaceDE w:val="0"/>
              <w:autoSpaceDN w:val="0"/>
              <w:spacing w:line="240" w:lineRule="auto"/>
              <w:ind w:left="57"/>
              <w:rPr>
                <w:rFonts w:eastAsia="Times New Roman"/>
                <w:sz w:val="18"/>
                <w:szCs w:val="22"/>
                <w:lang w:val="en-US"/>
              </w:rPr>
            </w:pPr>
          </w:p>
        </w:tc>
        <w:tc>
          <w:tcPr>
            <w:tcW w:w="226" w:type="pct"/>
            <w:shd w:val="clear" w:color="auto" w:fill="auto"/>
          </w:tcPr>
          <w:p w14:paraId="4CF7DE7A" w14:textId="6BCBA83F" w:rsidR="000D09A3" w:rsidRPr="00DB0388" w:rsidRDefault="000D09A3" w:rsidP="007030DE">
            <w:pPr>
              <w:widowControl w:val="0"/>
              <w:autoSpaceDE w:val="0"/>
              <w:autoSpaceDN w:val="0"/>
              <w:spacing w:line="240" w:lineRule="auto"/>
              <w:ind w:left="57"/>
              <w:rPr>
                <w:rFonts w:eastAsia="Times New Roman"/>
                <w:sz w:val="18"/>
                <w:szCs w:val="22"/>
                <w:lang w:val="en-US"/>
              </w:rPr>
            </w:pPr>
          </w:p>
        </w:tc>
        <w:tc>
          <w:tcPr>
            <w:tcW w:w="226" w:type="pct"/>
          </w:tcPr>
          <w:p w14:paraId="5C1EDB57" w14:textId="7FE94ED6" w:rsidR="000D09A3" w:rsidRPr="00DB0388" w:rsidRDefault="000D09A3" w:rsidP="007030DE">
            <w:pPr>
              <w:widowControl w:val="0"/>
              <w:autoSpaceDE w:val="0"/>
              <w:autoSpaceDN w:val="0"/>
              <w:spacing w:line="240" w:lineRule="auto"/>
              <w:ind w:left="57"/>
              <w:rPr>
                <w:rFonts w:eastAsia="Times New Roman"/>
                <w:sz w:val="18"/>
                <w:szCs w:val="22"/>
                <w:lang w:val="en-US"/>
              </w:rPr>
            </w:pPr>
          </w:p>
        </w:tc>
        <w:tc>
          <w:tcPr>
            <w:tcW w:w="226" w:type="pct"/>
          </w:tcPr>
          <w:p w14:paraId="26D17D76" w14:textId="77777777" w:rsidR="000D09A3" w:rsidRPr="00DB0388" w:rsidRDefault="000D09A3" w:rsidP="007030DE">
            <w:pPr>
              <w:widowControl w:val="0"/>
              <w:autoSpaceDE w:val="0"/>
              <w:autoSpaceDN w:val="0"/>
              <w:spacing w:line="240" w:lineRule="auto"/>
              <w:ind w:left="57"/>
              <w:rPr>
                <w:rFonts w:eastAsia="Times New Roman"/>
                <w:sz w:val="18"/>
                <w:szCs w:val="22"/>
                <w:lang w:val="en-US"/>
              </w:rPr>
            </w:pPr>
          </w:p>
        </w:tc>
        <w:tc>
          <w:tcPr>
            <w:tcW w:w="225" w:type="pct"/>
          </w:tcPr>
          <w:p w14:paraId="4DC6DE13" w14:textId="77777777" w:rsidR="000D09A3" w:rsidRPr="00DB0388" w:rsidRDefault="000D09A3" w:rsidP="007030DE">
            <w:pPr>
              <w:widowControl w:val="0"/>
              <w:autoSpaceDE w:val="0"/>
              <w:autoSpaceDN w:val="0"/>
              <w:spacing w:line="240" w:lineRule="auto"/>
              <w:ind w:left="57"/>
              <w:rPr>
                <w:rFonts w:eastAsia="Times New Roman"/>
                <w:sz w:val="18"/>
                <w:szCs w:val="22"/>
                <w:lang w:val="en-US"/>
              </w:rPr>
            </w:pPr>
          </w:p>
        </w:tc>
        <w:tc>
          <w:tcPr>
            <w:tcW w:w="236" w:type="pct"/>
            <w:shd w:val="clear" w:color="auto" w:fill="D0CECE" w:themeFill="background2" w:themeFillShade="E6"/>
          </w:tcPr>
          <w:p w14:paraId="6142604F" w14:textId="50884675" w:rsidR="000D09A3" w:rsidRPr="00DB0388" w:rsidRDefault="000D09A3" w:rsidP="007030DE">
            <w:pPr>
              <w:widowControl w:val="0"/>
              <w:autoSpaceDE w:val="0"/>
              <w:autoSpaceDN w:val="0"/>
              <w:spacing w:line="240" w:lineRule="auto"/>
              <w:ind w:left="57"/>
              <w:rPr>
                <w:rFonts w:eastAsia="Times New Roman"/>
                <w:sz w:val="18"/>
                <w:szCs w:val="22"/>
                <w:lang w:val="en-US"/>
              </w:rPr>
            </w:pPr>
            <w:r w:rsidRPr="00DB0388">
              <w:rPr>
                <w:rFonts w:eastAsia="Times New Roman"/>
                <w:sz w:val="18"/>
                <w:szCs w:val="22"/>
                <w:lang w:val="en-US"/>
              </w:rPr>
              <w:t>°</w:t>
            </w:r>
          </w:p>
        </w:tc>
        <w:tc>
          <w:tcPr>
            <w:tcW w:w="903" w:type="pct"/>
            <w:shd w:val="clear" w:color="auto" w:fill="D0CECE" w:themeFill="background2" w:themeFillShade="E6"/>
          </w:tcPr>
          <w:p w14:paraId="1D682C16" w14:textId="77777777" w:rsidR="000D09A3" w:rsidRPr="00DB0388" w:rsidRDefault="000D09A3" w:rsidP="007030DE">
            <w:pPr>
              <w:widowControl w:val="0"/>
              <w:autoSpaceDE w:val="0"/>
              <w:autoSpaceDN w:val="0"/>
              <w:spacing w:line="240" w:lineRule="auto"/>
              <w:ind w:left="57"/>
              <w:rPr>
                <w:rFonts w:eastAsia="Times New Roman"/>
                <w:sz w:val="18"/>
                <w:szCs w:val="22"/>
                <w:lang w:val="en-US"/>
              </w:rPr>
            </w:pPr>
          </w:p>
        </w:tc>
      </w:tr>
      <w:tr w:rsidR="000D09A3" w:rsidRPr="00DB0388" w14:paraId="227863B6" w14:textId="77777777" w:rsidTr="000D09A3">
        <w:trPr>
          <w:trHeight w:val="251"/>
        </w:trPr>
        <w:tc>
          <w:tcPr>
            <w:tcW w:w="1805" w:type="pct"/>
            <w:vMerge/>
            <w:shd w:val="clear" w:color="auto" w:fill="D9D9D9"/>
          </w:tcPr>
          <w:p w14:paraId="6C44AB4E" w14:textId="77777777" w:rsidR="000D09A3" w:rsidRPr="004E7815" w:rsidRDefault="000D09A3" w:rsidP="007030DE">
            <w:pPr>
              <w:widowControl w:val="0"/>
              <w:autoSpaceDE w:val="0"/>
              <w:autoSpaceDN w:val="0"/>
              <w:spacing w:before="18" w:line="240" w:lineRule="auto"/>
              <w:ind w:left="34"/>
              <w:rPr>
                <w:rFonts w:eastAsia="Times New Roman"/>
                <w:color w:val="FF0000"/>
                <w:sz w:val="18"/>
                <w:szCs w:val="22"/>
                <w:lang w:val="en-US"/>
              </w:rPr>
            </w:pPr>
          </w:p>
        </w:tc>
        <w:tc>
          <w:tcPr>
            <w:tcW w:w="233" w:type="pct"/>
            <w:shd w:val="clear" w:color="auto" w:fill="D9D9D9"/>
          </w:tcPr>
          <w:p w14:paraId="4FDA5D1D" w14:textId="77777777" w:rsidR="000D09A3" w:rsidRPr="004E7815" w:rsidRDefault="000D09A3" w:rsidP="007030DE">
            <w:pPr>
              <w:widowControl w:val="0"/>
              <w:autoSpaceDE w:val="0"/>
              <w:autoSpaceDN w:val="0"/>
              <w:spacing w:before="18" w:line="240" w:lineRule="auto"/>
              <w:ind w:left="34"/>
              <w:rPr>
                <w:rFonts w:eastAsia="Times New Roman"/>
                <w:color w:val="FF0000"/>
                <w:sz w:val="18"/>
                <w:szCs w:val="22"/>
                <w:lang w:val="en-US"/>
              </w:rPr>
            </w:pPr>
            <w:r w:rsidRPr="004E7815">
              <w:rPr>
                <w:rFonts w:eastAsia="Times New Roman"/>
                <w:color w:val="FF0000"/>
                <w:sz w:val="18"/>
                <w:szCs w:val="22"/>
                <w:lang w:val="en-US"/>
              </w:rPr>
              <w:t>Е</w:t>
            </w:r>
          </w:p>
        </w:tc>
        <w:tc>
          <w:tcPr>
            <w:tcW w:w="233" w:type="pct"/>
            <w:shd w:val="clear" w:color="auto" w:fill="auto"/>
          </w:tcPr>
          <w:p w14:paraId="073306FE" w14:textId="77777777" w:rsidR="000D09A3" w:rsidRPr="00DB0388" w:rsidRDefault="000D09A3" w:rsidP="007030DE">
            <w:pPr>
              <w:widowControl w:val="0"/>
              <w:autoSpaceDE w:val="0"/>
              <w:autoSpaceDN w:val="0"/>
              <w:spacing w:before="18" w:line="240" w:lineRule="auto"/>
              <w:ind w:left="34"/>
              <w:rPr>
                <w:rFonts w:eastAsia="Times New Roman"/>
                <w:sz w:val="18"/>
                <w:szCs w:val="22"/>
                <w:lang w:val="en-US"/>
              </w:rPr>
            </w:pPr>
          </w:p>
        </w:tc>
        <w:tc>
          <w:tcPr>
            <w:tcW w:w="233" w:type="pct"/>
            <w:shd w:val="clear" w:color="auto" w:fill="auto"/>
          </w:tcPr>
          <w:p w14:paraId="254DE267" w14:textId="48C88670" w:rsidR="000D09A3" w:rsidRPr="00DB0388" w:rsidRDefault="000D09A3" w:rsidP="007030DE">
            <w:pPr>
              <w:widowControl w:val="0"/>
              <w:autoSpaceDE w:val="0"/>
              <w:autoSpaceDN w:val="0"/>
              <w:spacing w:before="18" w:line="240" w:lineRule="auto"/>
              <w:ind w:left="34"/>
              <w:rPr>
                <w:rFonts w:eastAsia="Times New Roman"/>
                <w:sz w:val="18"/>
                <w:szCs w:val="22"/>
                <w:lang w:val="en-US"/>
              </w:rPr>
            </w:pPr>
          </w:p>
        </w:tc>
        <w:tc>
          <w:tcPr>
            <w:tcW w:w="228" w:type="pct"/>
            <w:shd w:val="clear" w:color="auto" w:fill="D0CECE" w:themeFill="background2" w:themeFillShade="E6"/>
          </w:tcPr>
          <w:p w14:paraId="37F3503A" w14:textId="1703CE8C" w:rsidR="000D09A3" w:rsidRPr="00DB0388" w:rsidRDefault="000D09A3" w:rsidP="007030DE">
            <w:pPr>
              <w:widowControl w:val="0"/>
              <w:autoSpaceDE w:val="0"/>
              <w:autoSpaceDN w:val="0"/>
              <w:spacing w:before="18" w:line="240" w:lineRule="auto"/>
              <w:ind w:left="34"/>
              <w:rPr>
                <w:rFonts w:eastAsia="Times New Roman"/>
                <w:sz w:val="18"/>
                <w:szCs w:val="22"/>
                <w:lang w:val="en-US"/>
              </w:rPr>
            </w:pPr>
            <w:r w:rsidRPr="00DB0388">
              <w:rPr>
                <w:rFonts w:eastAsia="Times New Roman"/>
                <w:sz w:val="18"/>
                <w:szCs w:val="22"/>
                <w:lang w:val="en-US"/>
              </w:rPr>
              <w:t>.</w:t>
            </w:r>
          </w:p>
        </w:tc>
        <w:tc>
          <w:tcPr>
            <w:tcW w:w="226" w:type="pct"/>
          </w:tcPr>
          <w:p w14:paraId="0C598D80" w14:textId="77777777" w:rsidR="000D09A3" w:rsidRPr="00DB0388" w:rsidRDefault="000D09A3" w:rsidP="007030DE">
            <w:pPr>
              <w:widowControl w:val="0"/>
              <w:autoSpaceDE w:val="0"/>
              <w:autoSpaceDN w:val="0"/>
              <w:spacing w:line="240" w:lineRule="auto"/>
              <w:ind w:left="57"/>
              <w:rPr>
                <w:rFonts w:eastAsia="Times New Roman"/>
                <w:sz w:val="18"/>
                <w:szCs w:val="22"/>
                <w:lang w:val="en-US"/>
              </w:rPr>
            </w:pPr>
          </w:p>
        </w:tc>
        <w:tc>
          <w:tcPr>
            <w:tcW w:w="226" w:type="pct"/>
            <w:shd w:val="clear" w:color="auto" w:fill="auto"/>
          </w:tcPr>
          <w:p w14:paraId="62962577" w14:textId="19967F97" w:rsidR="000D09A3" w:rsidRPr="00DB0388" w:rsidRDefault="000D09A3" w:rsidP="007030DE">
            <w:pPr>
              <w:widowControl w:val="0"/>
              <w:autoSpaceDE w:val="0"/>
              <w:autoSpaceDN w:val="0"/>
              <w:spacing w:line="240" w:lineRule="auto"/>
              <w:ind w:left="57"/>
              <w:rPr>
                <w:rFonts w:eastAsia="Times New Roman"/>
                <w:sz w:val="18"/>
                <w:szCs w:val="22"/>
                <w:lang w:val="en-US"/>
              </w:rPr>
            </w:pPr>
          </w:p>
        </w:tc>
        <w:tc>
          <w:tcPr>
            <w:tcW w:w="226" w:type="pct"/>
          </w:tcPr>
          <w:p w14:paraId="35282863" w14:textId="04B23918" w:rsidR="000D09A3" w:rsidRPr="00DB0388" w:rsidRDefault="000D09A3" w:rsidP="007030DE">
            <w:pPr>
              <w:widowControl w:val="0"/>
              <w:autoSpaceDE w:val="0"/>
              <w:autoSpaceDN w:val="0"/>
              <w:spacing w:line="240" w:lineRule="auto"/>
              <w:ind w:left="57"/>
              <w:rPr>
                <w:rFonts w:eastAsia="Times New Roman"/>
                <w:sz w:val="18"/>
                <w:szCs w:val="22"/>
                <w:lang w:val="en-US"/>
              </w:rPr>
            </w:pPr>
          </w:p>
        </w:tc>
        <w:tc>
          <w:tcPr>
            <w:tcW w:w="226" w:type="pct"/>
          </w:tcPr>
          <w:p w14:paraId="60A235DB" w14:textId="77777777" w:rsidR="000D09A3" w:rsidRPr="00DB0388" w:rsidRDefault="000D09A3" w:rsidP="007030DE">
            <w:pPr>
              <w:widowControl w:val="0"/>
              <w:autoSpaceDE w:val="0"/>
              <w:autoSpaceDN w:val="0"/>
              <w:spacing w:line="240" w:lineRule="auto"/>
              <w:ind w:left="57"/>
              <w:rPr>
                <w:rFonts w:eastAsia="Times New Roman"/>
                <w:sz w:val="18"/>
                <w:szCs w:val="22"/>
                <w:lang w:val="en-US"/>
              </w:rPr>
            </w:pPr>
          </w:p>
        </w:tc>
        <w:tc>
          <w:tcPr>
            <w:tcW w:w="225" w:type="pct"/>
          </w:tcPr>
          <w:p w14:paraId="49F8EEDF" w14:textId="77777777" w:rsidR="000D09A3" w:rsidRPr="00DB0388" w:rsidRDefault="000D09A3" w:rsidP="007030DE">
            <w:pPr>
              <w:widowControl w:val="0"/>
              <w:autoSpaceDE w:val="0"/>
              <w:autoSpaceDN w:val="0"/>
              <w:spacing w:line="240" w:lineRule="auto"/>
              <w:ind w:left="57"/>
              <w:rPr>
                <w:rFonts w:eastAsia="Times New Roman"/>
                <w:sz w:val="18"/>
                <w:szCs w:val="22"/>
                <w:lang w:val="en-US"/>
              </w:rPr>
            </w:pPr>
          </w:p>
        </w:tc>
        <w:tc>
          <w:tcPr>
            <w:tcW w:w="236" w:type="pct"/>
            <w:shd w:val="clear" w:color="auto" w:fill="D0CECE" w:themeFill="background2" w:themeFillShade="E6"/>
          </w:tcPr>
          <w:p w14:paraId="6DF0B275" w14:textId="081794C0" w:rsidR="000D09A3" w:rsidRPr="00DB0388" w:rsidRDefault="000D09A3" w:rsidP="007030DE">
            <w:pPr>
              <w:widowControl w:val="0"/>
              <w:autoSpaceDE w:val="0"/>
              <w:autoSpaceDN w:val="0"/>
              <w:spacing w:line="240" w:lineRule="auto"/>
              <w:ind w:left="57"/>
              <w:rPr>
                <w:rFonts w:eastAsia="Times New Roman"/>
                <w:sz w:val="18"/>
                <w:szCs w:val="22"/>
                <w:lang w:val="en-US"/>
              </w:rPr>
            </w:pPr>
            <w:r w:rsidRPr="00DB0388">
              <w:rPr>
                <w:rFonts w:eastAsia="Times New Roman"/>
                <w:sz w:val="18"/>
                <w:szCs w:val="22"/>
                <w:lang w:val="en-US"/>
              </w:rPr>
              <w:t>°</w:t>
            </w:r>
          </w:p>
        </w:tc>
        <w:tc>
          <w:tcPr>
            <w:tcW w:w="903" w:type="pct"/>
            <w:shd w:val="clear" w:color="auto" w:fill="D0CECE" w:themeFill="background2" w:themeFillShade="E6"/>
          </w:tcPr>
          <w:p w14:paraId="6B792B20" w14:textId="77777777" w:rsidR="000D09A3" w:rsidRPr="00DB0388" w:rsidRDefault="000D09A3" w:rsidP="007030DE">
            <w:pPr>
              <w:widowControl w:val="0"/>
              <w:autoSpaceDE w:val="0"/>
              <w:autoSpaceDN w:val="0"/>
              <w:spacing w:line="240" w:lineRule="auto"/>
              <w:ind w:left="57"/>
              <w:rPr>
                <w:rFonts w:eastAsia="Times New Roman"/>
                <w:sz w:val="18"/>
                <w:szCs w:val="22"/>
                <w:lang w:val="en-US"/>
              </w:rPr>
            </w:pPr>
          </w:p>
        </w:tc>
      </w:tr>
      <w:tr w:rsidR="007030DE" w:rsidRPr="00DB0388" w14:paraId="59672EA0" w14:textId="77777777" w:rsidTr="00C213C6">
        <w:trPr>
          <w:trHeight w:val="251"/>
        </w:trPr>
        <w:tc>
          <w:tcPr>
            <w:tcW w:w="4097" w:type="pct"/>
            <w:gridSpan w:val="11"/>
            <w:shd w:val="clear" w:color="auto" w:fill="D9D9D9"/>
          </w:tcPr>
          <w:p w14:paraId="7F9604F8" w14:textId="77777777" w:rsidR="007030DE" w:rsidRPr="00DB0388" w:rsidRDefault="007030DE" w:rsidP="007030DE">
            <w:pPr>
              <w:widowControl w:val="0"/>
              <w:autoSpaceDE w:val="0"/>
              <w:autoSpaceDN w:val="0"/>
              <w:spacing w:line="240" w:lineRule="auto"/>
              <w:ind w:left="57"/>
              <w:rPr>
                <w:rFonts w:eastAsia="Times New Roman"/>
                <w:sz w:val="18"/>
                <w:szCs w:val="22"/>
                <w:lang w:val="en-US"/>
              </w:rPr>
            </w:pPr>
            <w:proofErr w:type="spellStart"/>
            <w:r w:rsidRPr="00DB0388">
              <w:rPr>
                <w:rFonts w:eastAsia="Times New Roman"/>
                <w:sz w:val="18"/>
                <w:szCs w:val="22"/>
                <w:lang w:val="en-US"/>
              </w:rPr>
              <w:t>Надморска</w:t>
            </w:r>
            <w:proofErr w:type="spellEnd"/>
            <w:r w:rsidRPr="00DB0388">
              <w:rPr>
                <w:rFonts w:eastAsia="Times New Roman"/>
                <w:sz w:val="18"/>
                <w:szCs w:val="22"/>
                <w:lang w:val="en-US"/>
              </w:rPr>
              <w:t xml:space="preserve"> </w:t>
            </w:r>
            <w:proofErr w:type="spellStart"/>
            <w:r w:rsidRPr="00DB0388">
              <w:rPr>
                <w:rFonts w:eastAsia="Times New Roman"/>
                <w:sz w:val="18"/>
                <w:szCs w:val="22"/>
                <w:lang w:val="en-US"/>
              </w:rPr>
              <w:t>висина</w:t>
            </w:r>
            <w:proofErr w:type="spellEnd"/>
            <w:r w:rsidRPr="00DB0388">
              <w:rPr>
                <w:rFonts w:eastAsia="Times New Roman"/>
                <w:sz w:val="18"/>
                <w:szCs w:val="22"/>
                <w:lang w:val="en-US"/>
              </w:rPr>
              <w:t xml:space="preserve"> (</w:t>
            </w:r>
            <w:proofErr w:type="spellStart"/>
            <w:r w:rsidRPr="00DB0388">
              <w:rPr>
                <w:rFonts w:eastAsia="Times New Roman"/>
                <w:sz w:val="18"/>
                <w:szCs w:val="22"/>
                <w:lang w:val="en-US"/>
              </w:rPr>
              <w:t>mnv</w:t>
            </w:r>
            <w:proofErr w:type="spellEnd"/>
            <w:r w:rsidRPr="00DB0388">
              <w:rPr>
                <w:rFonts w:eastAsia="Times New Roman"/>
                <w:sz w:val="18"/>
                <w:szCs w:val="22"/>
                <w:lang w:val="en-US"/>
              </w:rPr>
              <w:t>)</w:t>
            </w:r>
          </w:p>
        </w:tc>
        <w:tc>
          <w:tcPr>
            <w:tcW w:w="903" w:type="pct"/>
          </w:tcPr>
          <w:p w14:paraId="3949A5B7" w14:textId="77777777" w:rsidR="007030DE" w:rsidRPr="00DB0388" w:rsidRDefault="007030DE" w:rsidP="007030DE">
            <w:pPr>
              <w:widowControl w:val="0"/>
              <w:autoSpaceDE w:val="0"/>
              <w:autoSpaceDN w:val="0"/>
              <w:spacing w:line="240" w:lineRule="auto"/>
              <w:ind w:left="57"/>
              <w:rPr>
                <w:rFonts w:eastAsia="Times New Roman"/>
                <w:sz w:val="18"/>
                <w:szCs w:val="22"/>
                <w:lang w:val="en-US"/>
              </w:rPr>
            </w:pPr>
          </w:p>
        </w:tc>
      </w:tr>
      <w:tr w:rsidR="007030DE" w:rsidRPr="00DB0388" w14:paraId="2A6B08AF" w14:textId="77777777" w:rsidTr="00C213C6">
        <w:trPr>
          <w:trHeight w:val="251"/>
        </w:trPr>
        <w:tc>
          <w:tcPr>
            <w:tcW w:w="4097" w:type="pct"/>
            <w:gridSpan w:val="11"/>
            <w:shd w:val="clear" w:color="auto" w:fill="D9D9D9"/>
          </w:tcPr>
          <w:p w14:paraId="6674A576" w14:textId="77777777" w:rsidR="007030DE" w:rsidRPr="00DB0388" w:rsidRDefault="007030DE" w:rsidP="007030DE">
            <w:pPr>
              <w:widowControl w:val="0"/>
              <w:autoSpaceDE w:val="0"/>
              <w:autoSpaceDN w:val="0"/>
              <w:spacing w:line="240" w:lineRule="auto"/>
              <w:ind w:left="57"/>
              <w:rPr>
                <w:rFonts w:eastAsia="Times New Roman"/>
                <w:sz w:val="18"/>
                <w:szCs w:val="22"/>
                <w:lang w:val="en-US"/>
              </w:rPr>
            </w:pPr>
            <w:proofErr w:type="spellStart"/>
            <w:r w:rsidRPr="004E7815">
              <w:rPr>
                <w:rFonts w:eastAsia="Times New Roman"/>
                <w:color w:val="FF0000"/>
                <w:sz w:val="18"/>
                <w:szCs w:val="22"/>
                <w:lang w:val="en-US"/>
              </w:rPr>
              <w:t>Годишња</w:t>
            </w:r>
            <w:proofErr w:type="spellEnd"/>
            <w:r w:rsidRPr="004E7815">
              <w:rPr>
                <w:rFonts w:eastAsia="Times New Roman"/>
                <w:color w:val="FF0000"/>
                <w:spacing w:val="-2"/>
                <w:sz w:val="18"/>
                <w:szCs w:val="22"/>
                <w:lang w:val="en-US"/>
              </w:rPr>
              <w:t xml:space="preserve"> </w:t>
            </w:r>
            <w:proofErr w:type="spellStart"/>
            <w:r w:rsidRPr="004E7815">
              <w:rPr>
                <w:rFonts w:eastAsia="Times New Roman"/>
                <w:color w:val="FF0000"/>
                <w:sz w:val="18"/>
                <w:szCs w:val="22"/>
                <w:lang w:val="en-US"/>
              </w:rPr>
              <w:t>искоришћеност</w:t>
            </w:r>
            <w:proofErr w:type="spellEnd"/>
            <w:r w:rsidRPr="004E7815">
              <w:rPr>
                <w:rFonts w:eastAsia="Times New Roman"/>
                <w:color w:val="FF0000"/>
                <w:spacing w:val="-2"/>
                <w:sz w:val="18"/>
                <w:szCs w:val="22"/>
                <w:lang w:val="en-US"/>
              </w:rPr>
              <w:t xml:space="preserve"> </w:t>
            </w:r>
            <w:proofErr w:type="spellStart"/>
            <w:r w:rsidRPr="004E7815">
              <w:rPr>
                <w:rFonts w:eastAsia="Times New Roman"/>
                <w:color w:val="FF0000"/>
                <w:sz w:val="18"/>
                <w:szCs w:val="22"/>
                <w:lang w:val="en-US"/>
              </w:rPr>
              <w:t>капацитета</w:t>
            </w:r>
            <w:proofErr w:type="spellEnd"/>
            <w:r w:rsidRPr="004E7815">
              <w:rPr>
                <w:rFonts w:eastAsia="Times New Roman"/>
                <w:color w:val="FF0000"/>
                <w:spacing w:val="-2"/>
                <w:sz w:val="18"/>
                <w:szCs w:val="22"/>
                <w:lang w:val="en-US"/>
              </w:rPr>
              <w:t xml:space="preserve"> </w:t>
            </w:r>
            <w:r w:rsidRPr="004E7815">
              <w:rPr>
                <w:rFonts w:eastAsia="Times New Roman"/>
                <w:color w:val="FF0000"/>
                <w:sz w:val="18"/>
                <w:szCs w:val="22"/>
                <w:lang w:val="en-US"/>
              </w:rPr>
              <w:t>(%)</w:t>
            </w:r>
          </w:p>
        </w:tc>
        <w:tc>
          <w:tcPr>
            <w:tcW w:w="903" w:type="pct"/>
          </w:tcPr>
          <w:p w14:paraId="23FC8AF1" w14:textId="77777777" w:rsidR="007030DE" w:rsidRPr="00DB0388" w:rsidRDefault="007030DE" w:rsidP="007030DE">
            <w:pPr>
              <w:widowControl w:val="0"/>
              <w:autoSpaceDE w:val="0"/>
              <w:autoSpaceDN w:val="0"/>
              <w:spacing w:line="240" w:lineRule="auto"/>
              <w:ind w:left="57"/>
              <w:rPr>
                <w:rFonts w:eastAsia="Times New Roman"/>
                <w:sz w:val="18"/>
                <w:szCs w:val="22"/>
                <w:lang w:val="en-US"/>
              </w:rPr>
            </w:pPr>
          </w:p>
        </w:tc>
      </w:tr>
      <w:tr w:rsidR="007030DE" w:rsidRPr="00DB0388" w14:paraId="515FAA0D" w14:textId="77777777" w:rsidTr="007030DE">
        <w:trPr>
          <w:trHeight w:val="251"/>
        </w:trPr>
        <w:tc>
          <w:tcPr>
            <w:tcW w:w="1805" w:type="pct"/>
            <w:vMerge w:val="restart"/>
            <w:shd w:val="clear" w:color="auto" w:fill="D9D9D9"/>
            <w:vAlign w:val="center"/>
          </w:tcPr>
          <w:p w14:paraId="6738DFD6" w14:textId="77777777" w:rsidR="007030DE" w:rsidRPr="00DB0388" w:rsidRDefault="007030DE" w:rsidP="007030DE">
            <w:pPr>
              <w:widowControl w:val="0"/>
              <w:autoSpaceDE w:val="0"/>
              <w:autoSpaceDN w:val="0"/>
              <w:spacing w:before="8" w:line="240" w:lineRule="auto"/>
              <w:ind w:left="30"/>
              <w:rPr>
                <w:rFonts w:eastAsia="Times New Roman"/>
                <w:sz w:val="18"/>
                <w:szCs w:val="22"/>
                <w:lang w:val="en-US"/>
              </w:rPr>
            </w:pPr>
            <w:proofErr w:type="spellStart"/>
            <w:r w:rsidRPr="00DB0388">
              <w:rPr>
                <w:rFonts w:eastAsia="Times New Roman"/>
                <w:sz w:val="18"/>
                <w:szCs w:val="22"/>
                <w:lang w:val="en-US"/>
              </w:rPr>
              <w:t>Висина</w:t>
            </w:r>
            <w:proofErr w:type="spellEnd"/>
            <w:r w:rsidRPr="00DB0388">
              <w:rPr>
                <w:rFonts w:eastAsia="Times New Roman"/>
                <w:sz w:val="18"/>
                <w:szCs w:val="22"/>
                <w:lang w:val="en-US"/>
              </w:rPr>
              <w:t xml:space="preserve"> </w:t>
            </w:r>
            <w:proofErr w:type="spellStart"/>
            <w:r w:rsidRPr="00DB0388">
              <w:rPr>
                <w:rFonts w:eastAsia="Times New Roman"/>
                <w:sz w:val="18"/>
                <w:szCs w:val="22"/>
                <w:lang w:val="en-US"/>
              </w:rPr>
              <w:t>извора</w:t>
            </w:r>
            <w:proofErr w:type="spellEnd"/>
            <w:r w:rsidRPr="00DB0388">
              <w:rPr>
                <w:rFonts w:eastAsia="Times New Roman"/>
                <w:spacing w:val="-1"/>
                <w:sz w:val="18"/>
                <w:szCs w:val="22"/>
                <w:lang w:val="en-US"/>
              </w:rPr>
              <w:t xml:space="preserve"> </w:t>
            </w:r>
          </w:p>
        </w:tc>
        <w:tc>
          <w:tcPr>
            <w:tcW w:w="2292" w:type="pct"/>
            <w:gridSpan w:val="10"/>
            <w:shd w:val="clear" w:color="auto" w:fill="D9D9D9"/>
          </w:tcPr>
          <w:p w14:paraId="0BF012C6" w14:textId="77777777" w:rsidR="007030DE" w:rsidRPr="00DB0388" w:rsidRDefault="007030DE" w:rsidP="007030DE">
            <w:pPr>
              <w:widowControl w:val="0"/>
              <w:autoSpaceDE w:val="0"/>
              <w:autoSpaceDN w:val="0"/>
              <w:spacing w:before="8" w:line="240" w:lineRule="auto"/>
              <w:ind w:left="30"/>
              <w:rPr>
                <w:rFonts w:eastAsia="Times New Roman"/>
                <w:sz w:val="18"/>
                <w:szCs w:val="22"/>
                <w:lang w:val="en-US"/>
              </w:rPr>
            </w:pPr>
            <w:r w:rsidRPr="00DB0388">
              <w:rPr>
                <w:rFonts w:eastAsia="Times New Roman"/>
                <w:sz w:val="18"/>
                <w:szCs w:val="22"/>
                <w:lang w:val="sr-Cyrl-RS"/>
              </w:rPr>
              <w:t>Висина врха</w:t>
            </w:r>
            <w:r>
              <w:rPr>
                <w:rFonts w:eastAsia="Times New Roman"/>
                <w:sz w:val="18"/>
                <w:szCs w:val="22"/>
                <w:lang w:val="sr-Cyrl-RS"/>
              </w:rPr>
              <w:t xml:space="preserve"> извора</w:t>
            </w:r>
            <w:r w:rsidRPr="00DB0388">
              <w:rPr>
                <w:rFonts w:eastAsia="Times New Roman"/>
                <w:sz w:val="18"/>
                <w:szCs w:val="22"/>
                <w:lang w:val="sr-Cyrl-RS"/>
              </w:rPr>
              <w:t xml:space="preserve"> </w:t>
            </w:r>
            <w:r w:rsidRPr="00DB0388">
              <w:rPr>
                <w:rFonts w:eastAsia="Times New Roman"/>
                <w:sz w:val="18"/>
                <w:szCs w:val="22"/>
                <w:lang w:val="en-US"/>
              </w:rPr>
              <w:t>(m)</w:t>
            </w:r>
          </w:p>
        </w:tc>
        <w:tc>
          <w:tcPr>
            <w:tcW w:w="903" w:type="pct"/>
          </w:tcPr>
          <w:p w14:paraId="140CFD57" w14:textId="77777777" w:rsidR="007030DE" w:rsidRPr="00DB0388" w:rsidRDefault="007030DE" w:rsidP="007030DE">
            <w:pPr>
              <w:widowControl w:val="0"/>
              <w:autoSpaceDE w:val="0"/>
              <w:autoSpaceDN w:val="0"/>
              <w:spacing w:line="240" w:lineRule="auto"/>
              <w:ind w:left="57"/>
              <w:rPr>
                <w:rFonts w:eastAsia="Times New Roman"/>
                <w:sz w:val="18"/>
                <w:szCs w:val="22"/>
                <w:lang w:val="en-US"/>
              </w:rPr>
            </w:pPr>
          </w:p>
        </w:tc>
      </w:tr>
      <w:tr w:rsidR="007030DE" w:rsidRPr="00DB0388" w14:paraId="2FA9EF7A" w14:textId="77777777" w:rsidTr="007030DE">
        <w:trPr>
          <w:trHeight w:val="251"/>
        </w:trPr>
        <w:tc>
          <w:tcPr>
            <w:tcW w:w="1805" w:type="pct"/>
            <w:vMerge/>
            <w:shd w:val="clear" w:color="auto" w:fill="D9D9D9"/>
          </w:tcPr>
          <w:p w14:paraId="5E0B9E72" w14:textId="77777777" w:rsidR="007030DE" w:rsidRPr="00DB0388" w:rsidRDefault="007030DE" w:rsidP="007030DE">
            <w:pPr>
              <w:widowControl w:val="0"/>
              <w:autoSpaceDE w:val="0"/>
              <w:autoSpaceDN w:val="0"/>
              <w:spacing w:before="8" w:line="240" w:lineRule="auto"/>
              <w:ind w:left="30"/>
              <w:rPr>
                <w:rFonts w:eastAsia="Times New Roman"/>
                <w:sz w:val="18"/>
                <w:szCs w:val="22"/>
                <w:lang w:val="en-US"/>
              </w:rPr>
            </w:pPr>
          </w:p>
        </w:tc>
        <w:tc>
          <w:tcPr>
            <w:tcW w:w="2292" w:type="pct"/>
            <w:gridSpan w:val="10"/>
            <w:shd w:val="clear" w:color="auto" w:fill="D9D9D9"/>
          </w:tcPr>
          <w:p w14:paraId="7ECA6090" w14:textId="77777777" w:rsidR="007030DE" w:rsidRPr="00DB0388" w:rsidRDefault="007030DE" w:rsidP="007030DE">
            <w:pPr>
              <w:widowControl w:val="0"/>
              <w:autoSpaceDE w:val="0"/>
              <w:autoSpaceDN w:val="0"/>
              <w:spacing w:before="8" w:line="240" w:lineRule="auto"/>
              <w:ind w:left="30"/>
              <w:rPr>
                <w:rFonts w:eastAsia="Times New Roman"/>
                <w:sz w:val="18"/>
                <w:szCs w:val="22"/>
                <w:lang w:val="en-US"/>
              </w:rPr>
            </w:pPr>
            <w:r w:rsidRPr="00DB0388">
              <w:rPr>
                <w:rFonts w:eastAsia="Times New Roman"/>
                <w:sz w:val="18"/>
                <w:szCs w:val="22"/>
                <w:lang w:val="sr-Cyrl-RS"/>
              </w:rPr>
              <w:t>Висина мјерног мјеста</w:t>
            </w:r>
            <w:r w:rsidRPr="00DB0388">
              <w:rPr>
                <w:rFonts w:eastAsia="Times New Roman"/>
                <w:sz w:val="18"/>
                <w:szCs w:val="22"/>
                <w:lang w:val="en-US"/>
              </w:rPr>
              <w:t xml:space="preserve"> (m)</w:t>
            </w:r>
          </w:p>
        </w:tc>
        <w:tc>
          <w:tcPr>
            <w:tcW w:w="903" w:type="pct"/>
          </w:tcPr>
          <w:p w14:paraId="34E77CC2" w14:textId="77777777" w:rsidR="007030DE" w:rsidRPr="00DB0388" w:rsidRDefault="007030DE" w:rsidP="007030DE">
            <w:pPr>
              <w:widowControl w:val="0"/>
              <w:autoSpaceDE w:val="0"/>
              <w:autoSpaceDN w:val="0"/>
              <w:spacing w:line="240" w:lineRule="auto"/>
              <w:ind w:left="57"/>
              <w:rPr>
                <w:rFonts w:eastAsia="Times New Roman"/>
                <w:sz w:val="18"/>
                <w:szCs w:val="22"/>
                <w:lang w:val="en-US"/>
              </w:rPr>
            </w:pPr>
          </w:p>
        </w:tc>
      </w:tr>
      <w:tr w:rsidR="007030DE" w:rsidRPr="00DB0388" w14:paraId="297D5A49" w14:textId="77777777" w:rsidTr="007030DE">
        <w:trPr>
          <w:trHeight w:val="251"/>
        </w:trPr>
        <w:tc>
          <w:tcPr>
            <w:tcW w:w="1805" w:type="pct"/>
            <w:vMerge w:val="restart"/>
            <w:shd w:val="clear" w:color="auto" w:fill="D9D9D9"/>
            <w:vAlign w:val="center"/>
          </w:tcPr>
          <w:p w14:paraId="2554DC5C" w14:textId="77777777" w:rsidR="007030DE" w:rsidRPr="00DB0388" w:rsidRDefault="007030DE" w:rsidP="007030DE">
            <w:pPr>
              <w:widowControl w:val="0"/>
              <w:autoSpaceDE w:val="0"/>
              <w:autoSpaceDN w:val="0"/>
              <w:spacing w:before="8" w:line="240" w:lineRule="auto"/>
              <w:ind w:left="30"/>
              <w:rPr>
                <w:rFonts w:eastAsia="Times New Roman"/>
                <w:sz w:val="18"/>
                <w:szCs w:val="22"/>
                <w:lang w:val="en-US"/>
              </w:rPr>
            </w:pPr>
            <w:r w:rsidRPr="00DB0388">
              <w:rPr>
                <w:rFonts w:eastAsia="Times New Roman"/>
                <w:sz w:val="18"/>
                <w:szCs w:val="22"/>
                <w:lang w:val="sr-Cyrl-RS"/>
              </w:rPr>
              <w:t>П</w:t>
            </w:r>
            <w:proofErr w:type="spellStart"/>
            <w:r w:rsidRPr="00DB0388">
              <w:rPr>
                <w:rFonts w:eastAsia="Times New Roman"/>
                <w:sz w:val="18"/>
                <w:szCs w:val="22"/>
                <w:lang w:val="en-US"/>
              </w:rPr>
              <w:t>речник</w:t>
            </w:r>
            <w:proofErr w:type="spellEnd"/>
            <w:r w:rsidRPr="00DB0388">
              <w:rPr>
                <w:rFonts w:eastAsia="Times New Roman"/>
                <w:spacing w:val="-1"/>
                <w:sz w:val="18"/>
                <w:szCs w:val="22"/>
                <w:lang w:val="en-US"/>
              </w:rPr>
              <w:t xml:space="preserve"> </w:t>
            </w:r>
            <w:proofErr w:type="spellStart"/>
            <w:r w:rsidRPr="00DB0388">
              <w:rPr>
                <w:rFonts w:eastAsia="Times New Roman"/>
                <w:sz w:val="18"/>
                <w:szCs w:val="22"/>
                <w:lang w:val="en-US"/>
              </w:rPr>
              <w:t>извора</w:t>
            </w:r>
            <w:proofErr w:type="spellEnd"/>
            <w:r w:rsidRPr="00DB0388">
              <w:rPr>
                <w:rFonts w:eastAsia="Times New Roman"/>
                <w:spacing w:val="-2"/>
                <w:sz w:val="18"/>
                <w:szCs w:val="22"/>
                <w:lang w:val="en-US"/>
              </w:rPr>
              <w:t xml:space="preserve"> </w:t>
            </w:r>
          </w:p>
        </w:tc>
        <w:tc>
          <w:tcPr>
            <w:tcW w:w="2292" w:type="pct"/>
            <w:gridSpan w:val="10"/>
            <w:shd w:val="clear" w:color="auto" w:fill="D9D9D9"/>
          </w:tcPr>
          <w:p w14:paraId="43968260" w14:textId="77777777" w:rsidR="007030DE" w:rsidRPr="00DB0388" w:rsidRDefault="007030DE" w:rsidP="007030DE">
            <w:pPr>
              <w:widowControl w:val="0"/>
              <w:autoSpaceDE w:val="0"/>
              <w:autoSpaceDN w:val="0"/>
              <w:spacing w:before="8" w:line="240" w:lineRule="auto"/>
              <w:ind w:left="30"/>
              <w:rPr>
                <w:rFonts w:eastAsia="Times New Roman"/>
                <w:sz w:val="18"/>
                <w:szCs w:val="22"/>
                <w:lang w:val="en-US"/>
              </w:rPr>
            </w:pPr>
            <w:proofErr w:type="spellStart"/>
            <w:r w:rsidRPr="00DB0388">
              <w:rPr>
                <w:rFonts w:eastAsia="Times New Roman"/>
                <w:sz w:val="18"/>
                <w:szCs w:val="22"/>
                <w:lang w:val="en-US"/>
              </w:rPr>
              <w:t>Унутрашњи</w:t>
            </w:r>
            <w:proofErr w:type="spellEnd"/>
            <w:r w:rsidRPr="00DB0388">
              <w:rPr>
                <w:rFonts w:eastAsia="Times New Roman"/>
                <w:spacing w:val="-2"/>
                <w:sz w:val="18"/>
                <w:szCs w:val="22"/>
                <w:lang w:val="en-US"/>
              </w:rPr>
              <w:t xml:space="preserve"> </w:t>
            </w:r>
            <w:proofErr w:type="spellStart"/>
            <w:r w:rsidRPr="00DB0388">
              <w:rPr>
                <w:rFonts w:eastAsia="Times New Roman"/>
                <w:sz w:val="18"/>
                <w:szCs w:val="22"/>
                <w:lang w:val="en-US"/>
              </w:rPr>
              <w:t>пречник</w:t>
            </w:r>
            <w:proofErr w:type="spellEnd"/>
            <w:r w:rsidRPr="00DB0388">
              <w:rPr>
                <w:rFonts w:eastAsia="Times New Roman"/>
                <w:spacing w:val="-1"/>
                <w:sz w:val="18"/>
                <w:szCs w:val="22"/>
                <w:lang w:val="en-US"/>
              </w:rPr>
              <w:t xml:space="preserve"> </w:t>
            </w:r>
            <w:proofErr w:type="spellStart"/>
            <w:r w:rsidRPr="00DB0388">
              <w:rPr>
                <w:rFonts w:eastAsia="Times New Roman"/>
                <w:sz w:val="18"/>
                <w:szCs w:val="22"/>
                <w:lang w:val="en-US"/>
              </w:rPr>
              <w:t>извора</w:t>
            </w:r>
            <w:proofErr w:type="spellEnd"/>
            <w:r w:rsidRPr="00DB0388">
              <w:rPr>
                <w:rFonts w:eastAsia="Times New Roman"/>
                <w:spacing w:val="-2"/>
                <w:sz w:val="18"/>
                <w:szCs w:val="22"/>
                <w:lang w:val="en-US"/>
              </w:rPr>
              <w:t xml:space="preserve"> </w:t>
            </w:r>
            <w:proofErr w:type="spellStart"/>
            <w:r w:rsidRPr="00DB0388">
              <w:rPr>
                <w:rFonts w:eastAsia="Times New Roman"/>
                <w:sz w:val="18"/>
                <w:szCs w:val="22"/>
                <w:lang w:val="en-US"/>
              </w:rPr>
              <w:t>на</w:t>
            </w:r>
            <w:proofErr w:type="spellEnd"/>
            <w:r w:rsidRPr="00DB0388">
              <w:rPr>
                <w:rFonts w:eastAsia="Times New Roman"/>
                <w:spacing w:val="-1"/>
                <w:sz w:val="18"/>
                <w:szCs w:val="22"/>
                <w:lang w:val="en-US"/>
              </w:rPr>
              <w:t xml:space="preserve"> </w:t>
            </w:r>
            <w:proofErr w:type="spellStart"/>
            <w:r w:rsidRPr="00DB0388">
              <w:rPr>
                <w:rFonts w:eastAsia="Times New Roman"/>
                <w:sz w:val="18"/>
                <w:szCs w:val="22"/>
                <w:lang w:val="en-US"/>
              </w:rPr>
              <w:t>врху</w:t>
            </w:r>
            <w:proofErr w:type="spellEnd"/>
            <w:r w:rsidRPr="00DB0388">
              <w:rPr>
                <w:rFonts w:eastAsia="Times New Roman"/>
                <w:spacing w:val="-1"/>
                <w:sz w:val="18"/>
                <w:szCs w:val="22"/>
                <w:lang w:val="en-US"/>
              </w:rPr>
              <w:t xml:space="preserve"> </w:t>
            </w:r>
            <w:r w:rsidRPr="00DB0388">
              <w:rPr>
                <w:rFonts w:eastAsia="Times New Roman"/>
                <w:sz w:val="18"/>
                <w:szCs w:val="22"/>
                <w:lang w:val="en-US"/>
              </w:rPr>
              <w:t>(m)</w:t>
            </w:r>
          </w:p>
        </w:tc>
        <w:tc>
          <w:tcPr>
            <w:tcW w:w="903" w:type="pct"/>
          </w:tcPr>
          <w:p w14:paraId="00146543" w14:textId="77777777" w:rsidR="007030DE" w:rsidRPr="00DB0388" w:rsidRDefault="007030DE" w:rsidP="007030DE">
            <w:pPr>
              <w:widowControl w:val="0"/>
              <w:autoSpaceDE w:val="0"/>
              <w:autoSpaceDN w:val="0"/>
              <w:spacing w:line="240" w:lineRule="auto"/>
              <w:ind w:left="57"/>
              <w:rPr>
                <w:rFonts w:eastAsia="Times New Roman"/>
                <w:sz w:val="18"/>
                <w:szCs w:val="22"/>
                <w:lang w:val="en-US"/>
              </w:rPr>
            </w:pPr>
          </w:p>
        </w:tc>
      </w:tr>
      <w:tr w:rsidR="007030DE" w:rsidRPr="00DB0388" w14:paraId="1FDAA353" w14:textId="77777777" w:rsidTr="007030DE">
        <w:trPr>
          <w:trHeight w:val="251"/>
        </w:trPr>
        <w:tc>
          <w:tcPr>
            <w:tcW w:w="1805" w:type="pct"/>
            <w:vMerge/>
            <w:shd w:val="clear" w:color="auto" w:fill="D9D9D9"/>
          </w:tcPr>
          <w:p w14:paraId="48FD7D09" w14:textId="77777777" w:rsidR="007030DE" w:rsidRPr="00DB0388" w:rsidRDefault="007030DE" w:rsidP="007030DE">
            <w:pPr>
              <w:widowControl w:val="0"/>
              <w:autoSpaceDE w:val="0"/>
              <w:autoSpaceDN w:val="0"/>
              <w:spacing w:before="8" w:line="240" w:lineRule="auto"/>
              <w:ind w:left="30"/>
              <w:rPr>
                <w:rFonts w:eastAsia="Times New Roman"/>
                <w:sz w:val="18"/>
                <w:szCs w:val="22"/>
                <w:lang w:val="en-US"/>
              </w:rPr>
            </w:pPr>
          </w:p>
        </w:tc>
        <w:tc>
          <w:tcPr>
            <w:tcW w:w="2292" w:type="pct"/>
            <w:gridSpan w:val="10"/>
            <w:shd w:val="clear" w:color="auto" w:fill="D9D9D9"/>
          </w:tcPr>
          <w:p w14:paraId="3FB29391" w14:textId="77777777" w:rsidR="007030DE" w:rsidRPr="00DB0388" w:rsidRDefault="007030DE" w:rsidP="007030DE">
            <w:pPr>
              <w:widowControl w:val="0"/>
              <w:autoSpaceDE w:val="0"/>
              <w:autoSpaceDN w:val="0"/>
              <w:spacing w:before="8" w:line="240" w:lineRule="auto"/>
              <w:ind w:left="30"/>
              <w:rPr>
                <w:rFonts w:eastAsia="Times New Roman"/>
                <w:sz w:val="18"/>
                <w:szCs w:val="22"/>
                <w:lang w:val="en-US"/>
              </w:rPr>
            </w:pPr>
            <w:proofErr w:type="spellStart"/>
            <w:r w:rsidRPr="00DB0388">
              <w:rPr>
                <w:rFonts w:eastAsia="Times New Roman"/>
                <w:sz w:val="18"/>
                <w:szCs w:val="22"/>
                <w:lang w:val="en-US"/>
              </w:rPr>
              <w:t>Унутрашњи</w:t>
            </w:r>
            <w:proofErr w:type="spellEnd"/>
            <w:r w:rsidRPr="00DB0388">
              <w:rPr>
                <w:rFonts w:eastAsia="Times New Roman"/>
                <w:spacing w:val="-2"/>
                <w:sz w:val="18"/>
                <w:szCs w:val="22"/>
                <w:lang w:val="en-US"/>
              </w:rPr>
              <w:t xml:space="preserve"> </w:t>
            </w:r>
            <w:proofErr w:type="spellStart"/>
            <w:r w:rsidRPr="00DB0388">
              <w:rPr>
                <w:rFonts w:eastAsia="Times New Roman"/>
                <w:sz w:val="18"/>
                <w:szCs w:val="22"/>
                <w:lang w:val="en-US"/>
              </w:rPr>
              <w:t>пречник</w:t>
            </w:r>
            <w:proofErr w:type="spellEnd"/>
            <w:r w:rsidRPr="00DB0388">
              <w:rPr>
                <w:rFonts w:eastAsia="Times New Roman"/>
                <w:spacing w:val="-1"/>
                <w:sz w:val="18"/>
                <w:szCs w:val="22"/>
                <w:lang w:val="en-US"/>
              </w:rPr>
              <w:t xml:space="preserve"> </w:t>
            </w:r>
            <w:proofErr w:type="spellStart"/>
            <w:r w:rsidRPr="00DB0388">
              <w:rPr>
                <w:rFonts w:eastAsia="Times New Roman"/>
                <w:sz w:val="18"/>
                <w:szCs w:val="22"/>
                <w:lang w:val="en-US"/>
              </w:rPr>
              <w:t>извора</w:t>
            </w:r>
            <w:proofErr w:type="spellEnd"/>
            <w:r w:rsidRPr="00DB0388">
              <w:rPr>
                <w:rFonts w:eastAsia="Times New Roman"/>
                <w:spacing w:val="-2"/>
                <w:sz w:val="18"/>
                <w:szCs w:val="22"/>
                <w:lang w:val="en-US"/>
              </w:rPr>
              <w:t xml:space="preserve"> </w:t>
            </w:r>
            <w:proofErr w:type="spellStart"/>
            <w:r w:rsidRPr="00DB0388">
              <w:rPr>
                <w:rFonts w:eastAsia="Times New Roman"/>
                <w:sz w:val="18"/>
                <w:szCs w:val="22"/>
                <w:lang w:val="en-US"/>
              </w:rPr>
              <w:t>на</w:t>
            </w:r>
            <w:proofErr w:type="spellEnd"/>
            <w:r w:rsidRPr="00DB0388">
              <w:rPr>
                <w:rFonts w:eastAsia="Times New Roman"/>
                <w:spacing w:val="-1"/>
                <w:sz w:val="18"/>
                <w:szCs w:val="22"/>
                <w:lang w:val="en-US"/>
              </w:rPr>
              <w:t xml:space="preserve"> </w:t>
            </w:r>
            <w:proofErr w:type="spellStart"/>
            <w:r w:rsidRPr="00DB0388">
              <w:rPr>
                <w:rFonts w:eastAsia="Times New Roman"/>
                <w:sz w:val="18"/>
                <w:szCs w:val="22"/>
                <w:lang w:val="en-US"/>
              </w:rPr>
              <w:t>мјерном</w:t>
            </w:r>
            <w:proofErr w:type="spellEnd"/>
            <w:r w:rsidRPr="00DB0388">
              <w:rPr>
                <w:rFonts w:eastAsia="Times New Roman"/>
                <w:sz w:val="18"/>
                <w:szCs w:val="22"/>
                <w:lang w:val="en-US"/>
              </w:rPr>
              <w:t xml:space="preserve"> </w:t>
            </w:r>
            <w:proofErr w:type="spellStart"/>
            <w:r w:rsidRPr="00DB0388">
              <w:rPr>
                <w:rFonts w:eastAsia="Times New Roman"/>
                <w:sz w:val="18"/>
                <w:szCs w:val="22"/>
                <w:lang w:val="en-US"/>
              </w:rPr>
              <w:t>мјесту</w:t>
            </w:r>
            <w:proofErr w:type="spellEnd"/>
            <w:r w:rsidRPr="00DB0388">
              <w:rPr>
                <w:rFonts w:eastAsia="Times New Roman"/>
                <w:spacing w:val="-1"/>
                <w:sz w:val="18"/>
                <w:szCs w:val="22"/>
                <w:lang w:val="en-US"/>
              </w:rPr>
              <w:t xml:space="preserve"> </w:t>
            </w:r>
            <w:r w:rsidRPr="00DB0388">
              <w:rPr>
                <w:rFonts w:eastAsia="Times New Roman"/>
                <w:sz w:val="18"/>
                <w:szCs w:val="22"/>
                <w:lang w:val="en-US"/>
              </w:rPr>
              <w:t>(m)</w:t>
            </w:r>
          </w:p>
        </w:tc>
        <w:tc>
          <w:tcPr>
            <w:tcW w:w="903" w:type="pct"/>
          </w:tcPr>
          <w:p w14:paraId="40D3FE96" w14:textId="77777777" w:rsidR="007030DE" w:rsidRPr="00DB0388" w:rsidRDefault="007030DE" w:rsidP="007030DE">
            <w:pPr>
              <w:widowControl w:val="0"/>
              <w:autoSpaceDE w:val="0"/>
              <w:autoSpaceDN w:val="0"/>
              <w:spacing w:line="240" w:lineRule="auto"/>
              <w:ind w:left="57"/>
              <w:rPr>
                <w:rFonts w:eastAsia="Times New Roman"/>
                <w:sz w:val="18"/>
                <w:szCs w:val="22"/>
                <w:lang w:val="en-US"/>
              </w:rPr>
            </w:pPr>
          </w:p>
        </w:tc>
      </w:tr>
      <w:tr w:rsidR="007030DE" w:rsidRPr="00DB0388" w14:paraId="1E697560" w14:textId="77777777" w:rsidTr="007030DE">
        <w:trPr>
          <w:trHeight w:val="251"/>
        </w:trPr>
        <w:tc>
          <w:tcPr>
            <w:tcW w:w="1805" w:type="pct"/>
            <w:vMerge/>
            <w:shd w:val="clear" w:color="auto" w:fill="D9D9D9"/>
          </w:tcPr>
          <w:p w14:paraId="21B87109" w14:textId="77777777" w:rsidR="007030DE" w:rsidRPr="00DB0388" w:rsidRDefault="007030DE" w:rsidP="007030DE">
            <w:pPr>
              <w:widowControl w:val="0"/>
              <w:autoSpaceDE w:val="0"/>
              <w:autoSpaceDN w:val="0"/>
              <w:spacing w:before="8" w:line="240" w:lineRule="auto"/>
              <w:ind w:left="30"/>
              <w:rPr>
                <w:rFonts w:eastAsia="Times New Roman"/>
                <w:sz w:val="18"/>
                <w:szCs w:val="22"/>
                <w:lang w:val="en-US"/>
              </w:rPr>
            </w:pPr>
          </w:p>
        </w:tc>
        <w:tc>
          <w:tcPr>
            <w:tcW w:w="2292" w:type="pct"/>
            <w:gridSpan w:val="10"/>
            <w:shd w:val="clear" w:color="auto" w:fill="D9D9D9"/>
          </w:tcPr>
          <w:p w14:paraId="3BD51D7E" w14:textId="37ABDB09" w:rsidR="007030DE" w:rsidRPr="00DB0388" w:rsidRDefault="007030DE" w:rsidP="007030DE">
            <w:pPr>
              <w:widowControl w:val="0"/>
              <w:autoSpaceDE w:val="0"/>
              <w:autoSpaceDN w:val="0"/>
              <w:spacing w:before="8" w:line="240" w:lineRule="auto"/>
              <w:ind w:left="57"/>
              <w:rPr>
                <w:rFonts w:eastAsia="Times New Roman"/>
                <w:sz w:val="18"/>
                <w:szCs w:val="22"/>
                <w:lang w:val="en-US"/>
              </w:rPr>
            </w:pPr>
            <w:r w:rsidRPr="00DB0388">
              <w:rPr>
                <w:rFonts w:eastAsia="Times New Roman"/>
                <w:sz w:val="18"/>
                <w:szCs w:val="22"/>
                <w:lang w:val="sr-Cyrl-RS"/>
              </w:rPr>
              <w:t xml:space="preserve">Вањски </w:t>
            </w:r>
            <w:proofErr w:type="spellStart"/>
            <w:r w:rsidRPr="00DB0388">
              <w:rPr>
                <w:rFonts w:eastAsia="Times New Roman"/>
                <w:sz w:val="18"/>
                <w:szCs w:val="22"/>
                <w:lang w:val="en-US"/>
              </w:rPr>
              <w:t>пречник</w:t>
            </w:r>
            <w:proofErr w:type="spellEnd"/>
            <w:r w:rsidRPr="00DB0388">
              <w:rPr>
                <w:rFonts w:eastAsia="Times New Roman"/>
                <w:spacing w:val="-1"/>
                <w:sz w:val="18"/>
                <w:szCs w:val="22"/>
                <w:lang w:val="en-US"/>
              </w:rPr>
              <w:t xml:space="preserve"> </w:t>
            </w:r>
            <w:proofErr w:type="spellStart"/>
            <w:r w:rsidRPr="00DB0388">
              <w:rPr>
                <w:rFonts w:eastAsia="Times New Roman"/>
                <w:sz w:val="18"/>
                <w:szCs w:val="22"/>
                <w:lang w:val="en-US"/>
              </w:rPr>
              <w:t>извора</w:t>
            </w:r>
            <w:proofErr w:type="spellEnd"/>
            <w:r w:rsidRPr="00DB0388">
              <w:rPr>
                <w:rFonts w:eastAsia="Times New Roman"/>
                <w:spacing w:val="-2"/>
                <w:sz w:val="18"/>
                <w:szCs w:val="22"/>
                <w:lang w:val="en-US"/>
              </w:rPr>
              <w:t xml:space="preserve"> </w:t>
            </w:r>
            <w:r w:rsidRPr="00DB0388">
              <w:rPr>
                <w:rFonts w:eastAsia="Times New Roman"/>
                <w:sz w:val="18"/>
                <w:szCs w:val="22"/>
                <w:lang w:val="en-US"/>
              </w:rPr>
              <w:t>(m)</w:t>
            </w:r>
          </w:p>
        </w:tc>
        <w:tc>
          <w:tcPr>
            <w:tcW w:w="903" w:type="pct"/>
          </w:tcPr>
          <w:p w14:paraId="79D93F97" w14:textId="77777777" w:rsidR="007030DE" w:rsidRPr="00DB0388" w:rsidRDefault="007030DE" w:rsidP="007030DE">
            <w:pPr>
              <w:widowControl w:val="0"/>
              <w:autoSpaceDE w:val="0"/>
              <w:autoSpaceDN w:val="0"/>
              <w:spacing w:line="240" w:lineRule="auto"/>
              <w:ind w:left="57"/>
              <w:rPr>
                <w:rFonts w:eastAsia="Times New Roman"/>
                <w:sz w:val="18"/>
                <w:szCs w:val="22"/>
                <w:lang w:val="en-US"/>
              </w:rPr>
            </w:pPr>
          </w:p>
        </w:tc>
      </w:tr>
      <w:tr w:rsidR="007030DE" w:rsidRPr="00DB0388" w14:paraId="4A2293D3" w14:textId="77777777" w:rsidTr="007030DE">
        <w:trPr>
          <w:trHeight w:val="251"/>
        </w:trPr>
        <w:tc>
          <w:tcPr>
            <w:tcW w:w="1805" w:type="pct"/>
            <w:vMerge w:val="restart"/>
            <w:shd w:val="clear" w:color="auto" w:fill="D9D9D9"/>
          </w:tcPr>
          <w:p w14:paraId="4EC89E8B" w14:textId="77777777" w:rsidR="007030DE" w:rsidRPr="005C376C" w:rsidRDefault="007030DE" w:rsidP="007030DE">
            <w:pPr>
              <w:widowControl w:val="0"/>
              <w:autoSpaceDE w:val="0"/>
              <w:autoSpaceDN w:val="0"/>
              <w:spacing w:before="147" w:line="240" w:lineRule="auto"/>
              <w:ind w:left="30"/>
              <w:rPr>
                <w:rFonts w:eastAsia="Times New Roman"/>
                <w:sz w:val="18"/>
                <w:szCs w:val="22"/>
                <w:lang w:val="en-US"/>
              </w:rPr>
            </w:pPr>
            <w:proofErr w:type="spellStart"/>
            <w:r w:rsidRPr="005C376C">
              <w:rPr>
                <w:rFonts w:eastAsia="Times New Roman"/>
                <w:sz w:val="18"/>
                <w:szCs w:val="22"/>
                <w:lang w:val="en-US"/>
              </w:rPr>
              <w:t>Режим</w:t>
            </w:r>
            <w:proofErr w:type="spellEnd"/>
            <w:r w:rsidRPr="005C376C">
              <w:rPr>
                <w:rFonts w:eastAsia="Times New Roman"/>
                <w:sz w:val="18"/>
                <w:szCs w:val="22"/>
                <w:lang w:val="en-US"/>
              </w:rPr>
              <w:t xml:space="preserve"> </w:t>
            </w:r>
            <w:proofErr w:type="spellStart"/>
            <w:r w:rsidRPr="005C376C">
              <w:rPr>
                <w:rFonts w:eastAsia="Times New Roman"/>
                <w:sz w:val="18"/>
                <w:szCs w:val="22"/>
                <w:lang w:val="en-US"/>
              </w:rPr>
              <w:t>рада</w:t>
            </w:r>
            <w:proofErr w:type="spellEnd"/>
            <w:r w:rsidRPr="005C376C">
              <w:rPr>
                <w:rFonts w:eastAsia="Times New Roman"/>
                <w:sz w:val="18"/>
                <w:szCs w:val="22"/>
                <w:lang w:val="en-US"/>
              </w:rPr>
              <w:t xml:space="preserve"> </w:t>
            </w:r>
            <w:proofErr w:type="spellStart"/>
            <w:r w:rsidRPr="005C376C">
              <w:rPr>
                <w:rFonts w:eastAsia="Times New Roman"/>
                <w:sz w:val="18"/>
                <w:szCs w:val="22"/>
                <w:lang w:val="en-US"/>
              </w:rPr>
              <w:t>извора</w:t>
            </w:r>
            <w:proofErr w:type="spellEnd"/>
          </w:p>
        </w:tc>
        <w:tc>
          <w:tcPr>
            <w:tcW w:w="2292" w:type="pct"/>
            <w:gridSpan w:val="10"/>
            <w:shd w:val="clear" w:color="auto" w:fill="D9D9D9"/>
          </w:tcPr>
          <w:p w14:paraId="01771CF5" w14:textId="77777777" w:rsidR="007030DE" w:rsidRPr="005C376C" w:rsidRDefault="007030DE" w:rsidP="007030DE">
            <w:pPr>
              <w:widowControl w:val="0"/>
              <w:autoSpaceDE w:val="0"/>
              <w:autoSpaceDN w:val="0"/>
              <w:spacing w:line="240" w:lineRule="auto"/>
              <w:ind w:left="57"/>
              <w:rPr>
                <w:rFonts w:eastAsia="Times New Roman"/>
                <w:sz w:val="16"/>
                <w:szCs w:val="22"/>
                <w:lang w:val="en-US"/>
              </w:rPr>
            </w:pPr>
            <w:proofErr w:type="spellStart"/>
            <w:r w:rsidRPr="005C376C">
              <w:rPr>
                <w:rFonts w:eastAsia="Times New Roman"/>
                <w:sz w:val="18"/>
                <w:szCs w:val="22"/>
                <w:lang w:val="en-US"/>
              </w:rPr>
              <w:t>Контину</w:t>
            </w:r>
            <w:proofErr w:type="spellEnd"/>
            <w:r w:rsidRPr="005C376C">
              <w:rPr>
                <w:rFonts w:eastAsia="Times New Roman"/>
                <w:sz w:val="18"/>
                <w:szCs w:val="22"/>
                <w:lang w:val="sr-Cyrl-RS"/>
              </w:rPr>
              <w:t>иран</w:t>
            </w:r>
          </w:p>
        </w:tc>
        <w:tc>
          <w:tcPr>
            <w:tcW w:w="903" w:type="pct"/>
            <w:shd w:val="clear" w:color="auto" w:fill="FFFFFF"/>
          </w:tcPr>
          <w:p w14:paraId="519E8A0A" w14:textId="77777777" w:rsidR="007030DE" w:rsidRPr="00DB0388" w:rsidRDefault="007030DE" w:rsidP="007030DE">
            <w:pPr>
              <w:widowControl w:val="0"/>
              <w:autoSpaceDE w:val="0"/>
              <w:autoSpaceDN w:val="0"/>
              <w:spacing w:line="240" w:lineRule="auto"/>
              <w:ind w:left="57"/>
              <w:rPr>
                <w:rFonts w:eastAsia="Times New Roman"/>
                <w:sz w:val="16"/>
                <w:szCs w:val="22"/>
                <w:lang w:val="en-US"/>
              </w:rPr>
            </w:pPr>
          </w:p>
        </w:tc>
      </w:tr>
      <w:tr w:rsidR="007030DE" w:rsidRPr="00DB0388" w14:paraId="6C962594" w14:textId="77777777" w:rsidTr="007030DE">
        <w:trPr>
          <w:trHeight w:val="251"/>
        </w:trPr>
        <w:tc>
          <w:tcPr>
            <w:tcW w:w="1805" w:type="pct"/>
            <w:vMerge/>
            <w:shd w:val="clear" w:color="auto" w:fill="D9D9D9"/>
          </w:tcPr>
          <w:p w14:paraId="2B8DE410" w14:textId="77777777" w:rsidR="007030DE" w:rsidRPr="005C376C" w:rsidRDefault="007030DE" w:rsidP="007030DE">
            <w:pPr>
              <w:rPr>
                <w:sz w:val="2"/>
                <w:szCs w:val="2"/>
              </w:rPr>
            </w:pPr>
          </w:p>
        </w:tc>
        <w:tc>
          <w:tcPr>
            <w:tcW w:w="2292" w:type="pct"/>
            <w:gridSpan w:val="10"/>
            <w:shd w:val="clear" w:color="auto" w:fill="D9D9D9"/>
          </w:tcPr>
          <w:p w14:paraId="7D730E8E" w14:textId="77777777" w:rsidR="007030DE" w:rsidRPr="005C376C" w:rsidRDefault="007030DE" w:rsidP="007030DE">
            <w:pPr>
              <w:widowControl w:val="0"/>
              <w:autoSpaceDE w:val="0"/>
              <w:autoSpaceDN w:val="0"/>
              <w:spacing w:line="240" w:lineRule="auto"/>
              <w:ind w:left="57"/>
              <w:rPr>
                <w:rFonts w:eastAsia="Times New Roman"/>
                <w:sz w:val="16"/>
                <w:szCs w:val="22"/>
                <w:lang w:val="en-US"/>
              </w:rPr>
            </w:pPr>
            <w:r w:rsidRPr="005C376C">
              <w:rPr>
                <w:rFonts w:eastAsia="Times New Roman"/>
                <w:sz w:val="18"/>
                <w:szCs w:val="22"/>
                <w:lang w:val="sr-Cyrl-RS"/>
              </w:rPr>
              <w:t>Периодичан</w:t>
            </w:r>
          </w:p>
        </w:tc>
        <w:tc>
          <w:tcPr>
            <w:tcW w:w="903" w:type="pct"/>
            <w:shd w:val="clear" w:color="auto" w:fill="FFFFFF"/>
          </w:tcPr>
          <w:p w14:paraId="42024822" w14:textId="77777777" w:rsidR="007030DE" w:rsidRPr="00DB0388" w:rsidRDefault="007030DE" w:rsidP="007030DE">
            <w:pPr>
              <w:widowControl w:val="0"/>
              <w:autoSpaceDE w:val="0"/>
              <w:autoSpaceDN w:val="0"/>
              <w:spacing w:line="240" w:lineRule="auto"/>
              <w:ind w:left="57"/>
              <w:rPr>
                <w:rFonts w:eastAsia="Times New Roman"/>
                <w:sz w:val="16"/>
                <w:szCs w:val="22"/>
                <w:lang w:val="en-US"/>
              </w:rPr>
            </w:pPr>
          </w:p>
        </w:tc>
      </w:tr>
      <w:tr w:rsidR="007030DE" w:rsidRPr="00DB0388" w14:paraId="612C8A8D" w14:textId="77777777" w:rsidTr="007030DE">
        <w:trPr>
          <w:trHeight w:val="251"/>
        </w:trPr>
        <w:tc>
          <w:tcPr>
            <w:tcW w:w="1805" w:type="pct"/>
            <w:vMerge w:val="restart"/>
            <w:shd w:val="clear" w:color="auto" w:fill="D9D9D9"/>
            <w:vAlign w:val="center"/>
          </w:tcPr>
          <w:p w14:paraId="572C87D0" w14:textId="77777777" w:rsidR="007030DE" w:rsidRPr="00A95814" w:rsidRDefault="007030DE" w:rsidP="007030DE">
            <w:pPr>
              <w:rPr>
                <w:sz w:val="18"/>
                <w:szCs w:val="18"/>
                <w:lang w:val="en-US"/>
              </w:rPr>
            </w:pPr>
            <w:r w:rsidRPr="00F32B24">
              <w:rPr>
                <w:color w:val="FF0000"/>
                <w:sz w:val="18"/>
                <w:szCs w:val="18"/>
                <w:lang w:val="sr-Cyrl-RS"/>
              </w:rPr>
              <w:t xml:space="preserve"> </w:t>
            </w:r>
            <w:r w:rsidRPr="00A95814">
              <w:rPr>
                <w:sz w:val="18"/>
                <w:szCs w:val="18"/>
                <w:lang w:val="sr-Cyrl-RS"/>
              </w:rPr>
              <w:t>Опрема</w:t>
            </w:r>
            <w:r w:rsidRPr="00A95814">
              <w:rPr>
                <w:sz w:val="18"/>
                <w:szCs w:val="18"/>
                <w:lang w:val="en-US"/>
              </w:rPr>
              <w:t xml:space="preserve"> </w:t>
            </w:r>
            <w:r w:rsidRPr="00A95814">
              <w:rPr>
                <w:sz w:val="18"/>
                <w:szCs w:val="18"/>
                <w:lang w:val="sr-Cyrl-RS"/>
              </w:rPr>
              <w:t>(котловнице и друго)</w:t>
            </w:r>
          </w:p>
          <w:p w14:paraId="626329E0" w14:textId="77777777" w:rsidR="007030DE" w:rsidRPr="00F32B24" w:rsidRDefault="007030DE" w:rsidP="007030DE">
            <w:pPr>
              <w:rPr>
                <w:color w:val="FF0000"/>
                <w:sz w:val="18"/>
                <w:szCs w:val="18"/>
                <w:lang w:val="en-US"/>
              </w:rPr>
            </w:pPr>
            <w:r w:rsidRPr="00F32B24">
              <w:rPr>
                <w:color w:val="FF0000"/>
                <w:sz w:val="18"/>
                <w:lang w:val="sr-Cyrl-RS"/>
              </w:rPr>
              <w:t xml:space="preserve"> </w:t>
            </w:r>
          </w:p>
        </w:tc>
        <w:tc>
          <w:tcPr>
            <w:tcW w:w="2292" w:type="pct"/>
            <w:gridSpan w:val="10"/>
            <w:shd w:val="clear" w:color="auto" w:fill="D9D9D9"/>
          </w:tcPr>
          <w:p w14:paraId="114A651F" w14:textId="77777777" w:rsidR="007030DE" w:rsidRPr="00A95814" w:rsidRDefault="007030DE" w:rsidP="007030DE">
            <w:pPr>
              <w:widowControl w:val="0"/>
              <w:autoSpaceDE w:val="0"/>
              <w:autoSpaceDN w:val="0"/>
              <w:spacing w:line="240" w:lineRule="auto"/>
              <w:ind w:left="57"/>
              <w:rPr>
                <w:rFonts w:eastAsia="Times New Roman"/>
                <w:sz w:val="16"/>
                <w:szCs w:val="22"/>
                <w:lang w:val="en-US"/>
              </w:rPr>
            </w:pPr>
            <w:r w:rsidRPr="00A95814">
              <w:rPr>
                <w:sz w:val="18"/>
                <w:szCs w:val="18"/>
                <w:lang w:val="sr-Cyrl-RS"/>
              </w:rPr>
              <w:t>Тип</w:t>
            </w:r>
          </w:p>
        </w:tc>
        <w:tc>
          <w:tcPr>
            <w:tcW w:w="903" w:type="pct"/>
            <w:shd w:val="clear" w:color="auto" w:fill="FFFFFF"/>
          </w:tcPr>
          <w:p w14:paraId="6E161B91" w14:textId="77777777" w:rsidR="007030DE" w:rsidRPr="00DB0388" w:rsidRDefault="007030DE" w:rsidP="007030DE">
            <w:pPr>
              <w:widowControl w:val="0"/>
              <w:autoSpaceDE w:val="0"/>
              <w:autoSpaceDN w:val="0"/>
              <w:spacing w:line="240" w:lineRule="auto"/>
              <w:ind w:left="57"/>
              <w:rPr>
                <w:rFonts w:eastAsia="Times New Roman"/>
                <w:sz w:val="16"/>
                <w:szCs w:val="22"/>
                <w:lang w:val="en-US"/>
              </w:rPr>
            </w:pPr>
          </w:p>
        </w:tc>
      </w:tr>
      <w:tr w:rsidR="007030DE" w:rsidRPr="00DB0388" w14:paraId="6171F8B5" w14:textId="77777777" w:rsidTr="007030DE">
        <w:trPr>
          <w:trHeight w:val="251"/>
        </w:trPr>
        <w:tc>
          <w:tcPr>
            <w:tcW w:w="1805" w:type="pct"/>
            <w:vMerge/>
            <w:shd w:val="clear" w:color="auto" w:fill="D9D9D9"/>
          </w:tcPr>
          <w:p w14:paraId="04CC2D40" w14:textId="77777777" w:rsidR="007030DE" w:rsidRPr="00F32B24" w:rsidRDefault="007030DE" w:rsidP="007030DE">
            <w:pPr>
              <w:rPr>
                <w:color w:val="FF0000"/>
                <w:sz w:val="18"/>
                <w:szCs w:val="18"/>
                <w:lang w:val="sr-Cyrl-RS"/>
              </w:rPr>
            </w:pPr>
          </w:p>
        </w:tc>
        <w:tc>
          <w:tcPr>
            <w:tcW w:w="2292" w:type="pct"/>
            <w:gridSpan w:val="10"/>
            <w:shd w:val="clear" w:color="auto" w:fill="D9D9D9"/>
          </w:tcPr>
          <w:p w14:paraId="27F0A48D" w14:textId="77777777" w:rsidR="007030DE" w:rsidRPr="00A95814" w:rsidRDefault="007030DE" w:rsidP="007030DE">
            <w:pPr>
              <w:widowControl w:val="0"/>
              <w:autoSpaceDE w:val="0"/>
              <w:autoSpaceDN w:val="0"/>
              <w:spacing w:line="240" w:lineRule="auto"/>
              <w:ind w:left="57"/>
              <w:rPr>
                <w:rFonts w:eastAsia="Times New Roman"/>
                <w:sz w:val="16"/>
                <w:szCs w:val="22"/>
                <w:lang w:val="sr-Cyrl-RS"/>
              </w:rPr>
            </w:pPr>
            <w:r w:rsidRPr="00A95814">
              <w:rPr>
                <w:rFonts w:eastAsia="Times New Roman"/>
                <w:sz w:val="18"/>
                <w:szCs w:val="22"/>
                <w:lang w:val="sr-Cyrl-RS"/>
              </w:rPr>
              <w:t>Произвођач</w:t>
            </w:r>
          </w:p>
        </w:tc>
        <w:tc>
          <w:tcPr>
            <w:tcW w:w="903" w:type="pct"/>
            <w:shd w:val="clear" w:color="auto" w:fill="FFFFFF"/>
          </w:tcPr>
          <w:p w14:paraId="55E586D2" w14:textId="77777777" w:rsidR="007030DE" w:rsidRPr="00DB0388" w:rsidRDefault="007030DE" w:rsidP="007030DE">
            <w:pPr>
              <w:widowControl w:val="0"/>
              <w:autoSpaceDE w:val="0"/>
              <w:autoSpaceDN w:val="0"/>
              <w:spacing w:line="240" w:lineRule="auto"/>
              <w:ind w:left="57"/>
              <w:rPr>
                <w:rFonts w:eastAsia="Times New Roman"/>
                <w:sz w:val="16"/>
                <w:szCs w:val="22"/>
                <w:lang w:val="en-US"/>
              </w:rPr>
            </w:pPr>
          </w:p>
        </w:tc>
      </w:tr>
      <w:tr w:rsidR="007030DE" w:rsidRPr="00DB0388" w14:paraId="28E626DA" w14:textId="77777777" w:rsidTr="007030DE">
        <w:trPr>
          <w:trHeight w:val="251"/>
        </w:trPr>
        <w:tc>
          <w:tcPr>
            <w:tcW w:w="1805" w:type="pct"/>
            <w:vMerge/>
            <w:shd w:val="clear" w:color="auto" w:fill="D9D9D9"/>
          </w:tcPr>
          <w:p w14:paraId="6C5F3076" w14:textId="77777777" w:rsidR="007030DE" w:rsidRPr="00F32B24" w:rsidRDefault="007030DE" w:rsidP="007030DE">
            <w:pPr>
              <w:rPr>
                <w:color w:val="FF0000"/>
                <w:sz w:val="18"/>
                <w:szCs w:val="18"/>
                <w:lang w:val="sr-Cyrl-RS"/>
              </w:rPr>
            </w:pPr>
          </w:p>
        </w:tc>
        <w:tc>
          <w:tcPr>
            <w:tcW w:w="2292" w:type="pct"/>
            <w:gridSpan w:val="10"/>
            <w:shd w:val="clear" w:color="auto" w:fill="D9D9D9"/>
          </w:tcPr>
          <w:p w14:paraId="1AD3109C" w14:textId="77777777" w:rsidR="007030DE" w:rsidRPr="00A95814" w:rsidRDefault="007030DE" w:rsidP="007030DE">
            <w:pPr>
              <w:widowControl w:val="0"/>
              <w:autoSpaceDE w:val="0"/>
              <w:autoSpaceDN w:val="0"/>
              <w:spacing w:line="240" w:lineRule="auto"/>
              <w:ind w:left="57"/>
              <w:rPr>
                <w:rFonts w:eastAsia="Times New Roman"/>
                <w:sz w:val="16"/>
                <w:szCs w:val="22"/>
                <w:lang w:val="sr-Cyrl-RS"/>
              </w:rPr>
            </w:pPr>
            <w:r w:rsidRPr="00A95814">
              <w:rPr>
                <w:rFonts w:eastAsia="Times New Roman"/>
                <w:sz w:val="18"/>
                <w:szCs w:val="22"/>
                <w:lang w:val="sr-Cyrl-RS"/>
              </w:rPr>
              <w:t>Година производње</w:t>
            </w:r>
          </w:p>
        </w:tc>
        <w:tc>
          <w:tcPr>
            <w:tcW w:w="903" w:type="pct"/>
            <w:shd w:val="clear" w:color="auto" w:fill="FFFFFF"/>
          </w:tcPr>
          <w:p w14:paraId="2E310052" w14:textId="77777777" w:rsidR="007030DE" w:rsidRPr="00DB0388" w:rsidRDefault="007030DE" w:rsidP="007030DE">
            <w:pPr>
              <w:widowControl w:val="0"/>
              <w:autoSpaceDE w:val="0"/>
              <w:autoSpaceDN w:val="0"/>
              <w:spacing w:line="240" w:lineRule="auto"/>
              <w:ind w:left="57"/>
              <w:rPr>
                <w:rFonts w:eastAsia="Times New Roman"/>
                <w:sz w:val="16"/>
                <w:szCs w:val="22"/>
                <w:lang w:val="en-US"/>
              </w:rPr>
            </w:pPr>
          </w:p>
        </w:tc>
      </w:tr>
      <w:tr w:rsidR="007030DE" w:rsidRPr="00DB0388" w14:paraId="16315902" w14:textId="77777777" w:rsidTr="007030DE">
        <w:trPr>
          <w:trHeight w:val="251"/>
        </w:trPr>
        <w:tc>
          <w:tcPr>
            <w:tcW w:w="1805" w:type="pct"/>
            <w:vMerge/>
            <w:shd w:val="clear" w:color="auto" w:fill="D9D9D9"/>
          </w:tcPr>
          <w:p w14:paraId="206D439A" w14:textId="77777777" w:rsidR="007030DE" w:rsidRPr="00F32B24" w:rsidRDefault="007030DE" w:rsidP="007030DE">
            <w:pPr>
              <w:rPr>
                <w:color w:val="FF0000"/>
                <w:sz w:val="18"/>
                <w:szCs w:val="18"/>
                <w:lang w:val="sr-Cyrl-RS"/>
              </w:rPr>
            </w:pPr>
          </w:p>
        </w:tc>
        <w:tc>
          <w:tcPr>
            <w:tcW w:w="2292" w:type="pct"/>
            <w:gridSpan w:val="10"/>
            <w:shd w:val="clear" w:color="auto" w:fill="D9D9D9"/>
          </w:tcPr>
          <w:p w14:paraId="1AC72C96" w14:textId="77777777" w:rsidR="007030DE" w:rsidRPr="00A95814" w:rsidRDefault="007030DE" w:rsidP="007030DE">
            <w:pPr>
              <w:widowControl w:val="0"/>
              <w:autoSpaceDE w:val="0"/>
              <w:autoSpaceDN w:val="0"/>
              <w:spacing w:line="240" w:lineRule="auto"/>
              <w:ind w:left="57"/>
              <w:rPr>
                <w:rFonts w:eastAsia="Times New Roman"/>
                <w:sz w:val="18"/>
                <w:szCs w:val="22"/>
                <w:lang w:val="sr-Cyrl-RS"/>
              </w:rPr>
            </w:pPr>
            <w:r w:rsidRPr="00A95814">
              <w:rPr>
                <w:rFonts w:eastAsia="Times New Roman"/>
                <w:sz w:val="18"/>
                <w:szCs w:val="22"/>
                <w:lang w:val="sr-Cyrl-RS"/>
              </w:rPr>
              <w:t>Година инсталисања</w:t>
            </w:r>
          </w:p>
        </w:tc>
        <w:tc>
          <w:tcPr>
            <w:tcW w:w="903" w:type="pct"/>
            <w:shd w:val="clear" w:color="auto" w:fill="FFFFFF"/>
          </w:tcPr>
          <w:p w14:paraId="66062E76" w14:textId="77777777" w:rsidR="007030DE" w:rsidRPr="00DB0388" w:rsidRDefault="007030DE" w:rsidP="007030DE">
            <w:pPr>
              <w:widowControl w:val="0"/>
              <w:autoSpaceDE w:val="0"/>
              <w:autoSpaceDN w:val="0"/>
              <w:spacing w:line="240" w:lineRule="auto"/>
              <w:ind w:left="57"/>
              <w:rPr>
                <w:rFonts w:eastAsia="Times New Roman"/>
                <w:sz w:val="16"/>
                <w:szCs w:val="22"/>
                <w:lang w:val="en-US"/>
              </w:rPr>
            </w:pPr>
          </w:p>
        </w:tc>
      </w:tr>
      <w:tr w:rsidR="007030DE" w:rsidRPr="00C53E50" w14:paraId="15D65F85" w14:textId="77777777" w:rsidTr="007030DE">
        <w:trPr>
          <w:trHeight w:val="251"/>
        </w:trPr>
        <w:tc>
          <w:tcPr>
            <w:tcW w:w="1805" w:type="pct"/>
            <w:vMerge/>
            <w:shd w:val="clear" w:color="auto" w:fill="D9D9D9"/>
          </w:tcPr>
          <w:p w14:paraId="6B3BAAE1" w14:textId="77777777" w:rsidR="007030DE" w:rsidRPr="00F32B24" w:rsidRDefault="007030DE" w:rsidP="007030DE">
            <w:pPr>
              <w:rPr>
                <w:color w:val="FF0000"/>
                <w:sz w:val="18"/>
                <w:szCs w:val="18"/>
                <w:lang w:val="sr-Cyrl-RS"/>
              </w:rPr>
            </w:pPr>
          </w:p>
        </w:tc>
        <w:tc>
          <w:tcPr>
            <w:tcW w:w="2292" w:type="pct"/>
            <w:gridSpan w:val="10"/>
            <w:shd w:val="clear" w:color="auto" w:fill="D9D9D9"/>
          </w:tcPr>
          <w:p w14:paraId="6B176DE0" w14:textId="77777777" w:rsidR="007030DE" w:rsidRPr="00A95814" w:rsidRDefault="007030DE" w:rsidP="007030DE">
            <w:pPr>
              <w:widowControl w:val="0"/>
              <w:autoSpaceDE w:val="0"/>
              <w:autoSpaceDN w:val="0"/>
              <w:spacing w:line="240" w:lineRule="auto"/>
              <w:ind w:left="57"/>
              <w:rPr>
                <w:rFonts w:eastAsia="Times New Roman"/>
                <w:sz w:val="16"/>
                <w:szCs w:val="22"/>
                <w:lang w:val="sr-Cyrl-RS"/>
              </w:rPr>
            </w:pPr>
            <w:r w:rsidRPr="004E7815">
              <w:rPr>
                <w:color w:val="FF0000"/>
                <w:sz w:val="18"/>
                <w:lang w:val="sr-Cyrl-RS"/>
              </w:rPr>
              <w:t>Инсталисана</w:t>
            </w:r>
            <w:r w:rsidRPr="004E7815">
              <w:rPr>
                <w:color w:val="FF0000"/>
                <w:spacing w:val="-3"/>
                <w:sz w:val="18"/>
                <w:lang w:val="sr-Cyrl-RS"/>
              </w:rPr>
              <w:t xml:space="preserve"> </w:t>
            </w:r>
            <w:r w:rsidRPr="004E7815">
              <w:rPr>
                <w:color w:val="FF0000"/>
                <w:sz w:val="18"/>
                <w:lang w:val="sr-Cyrl-RS"/>
              </w:rPr>
              <w:t>топлотна</w:t>
            </w:r>
            <w:r w:rsidRPr="004E7815">
              <w:rPr>
                <w:color w:val="FF0000"/>
                <w:spacing w:val="-2"/>
                <w:sz w:val="18"/>
                <w:lang w:val="sr-Cyrl-RS"/>
              </w:rPr>
              <w:t xml:space="preserve"> </w:t>
            </w:r>
            <w:r w:rsidRPr="004E7815">
              <w:rPr>
                <w:color w:val="FF0000"/>
                <w:sz w:val="18"/>
                <w:lang w:val="sr-Cyrl-RS"/>
              </w:rPr>
              <w:t>снага</w:t>
            </w:r>
            <w:r w:rsidRPr="004E7815">
              <w:rPr>
                <w:color w:val="FF0000"/>
                <w:spacing w:val="-1"/>
                <w:sz w:val="18"/>
                <w:lang w:val="sr-Cyrl-RS"/>
              </w:rPr>
              <w:t xml:space="preserve"> </w:t>
            </w:r>
            <w:r w:rsidRPr="004E7815">
              <w:rPr>
                <w:color w:val="FF0000"/>
                <w:sz w:val="18"/>
                <w:lang w:val="sr-Cyrl-RS"/>
              </w:rPr>
              <w:t>на</w:t>
            </w:r>
            <w:r w:rsidRPr="004E7815">
              <w:rPr>
                <w:color w:val="FF0000"/>
                <w:spacing w:val="-2"/>
                <w:sz w:val="18"/>
                <w:lang w:val="sr-Cyrl-RS"/>
              </w:rPr>
              <w:t xml:space="preserve"> </w:t>
            </w:r>
            <w:r w:rsidRPr="004E7815">
              <w:rPr>
                <w:color w:val="FF0000"/>
                <w:sz w:val="18"/>
                <w:lang w:val="sr-Cyrl-RS"/>
              </w:rPr>
              <w:t>улазу</w:t>
            </w:r>
            <w:r w:rsidRPr="004E7815">
              <w:rPr>
                <w:color w:val="FF0000"/>
                <w:spacing w:val="-1"/>
                <w:sz w:val="18"/>
                <w:lang w:val="sr-Cyrl-RS"/>
              </w:rPr>
              <w:t xml:space="preserve"> </w:t>
            </w:r>
            <w:r w:rsidRPr="004E7815">
              <w:rPr>
                <w:color w:val="FF0000"/>
                <w:sz w:val="18"/>
                <w:lang w:val="sr-Cyrl-RS"/>
              </w:rPr>
              <w:t>(</w:t>
            </w:r>
            <w:proofErr w:type="spellStart"/>
            <w:r w:rsidRPr="004E7815">
              <w:rPr>
                <w:color w:val="FF0000"/>
                <w:sz w:val="18"/>
              </w:rPr>
              <w:t>MWth</w:t>
            </w:r>
            <w:proofErr w:type="spellEnd"/>
            <w:r w:rsidRPr="004E7815">
              <w:rPr>
                <w:color w:val="FF0000"/>
                <w:sz w:val="18"/>
                <w:lang w:val="sr-Cyrl-RS"/>
              </w:rPr>
              <w:t>)</w:t>
            </w:r>
            <w:r w:rsidRPr="004E7815">
              <w:rPr>
                <w:rStyle w:val="FootnoteReference"/>
                <w:color w:val="FF0000"/>
                <w:sz w:val="18"/>
                <w:lang w:val="sr-Cyrl-RS"/>
              </w:rPr>
              <w:footnoteReference w:id="4"/>
            </w:r>
          </w:p>
        </w:tc>
        <w:tc>
          <w:tcPr>
            <w:tcW w:w="903" w:type="pct"/>
            <w:shd w:val="clear" w:color="auto" w:fill="FFFFFF"/>
          </w:tcPr>
          <w:p w14:paraId="7CDF1931" w14:textId="77777777" w:rsidR="007030DE" w:rsidRPr="003D4184" w:rsidRDefault="007030DE" w:rsidP="007030DE">
            <w:pPr>
              <w:widowControl w:val="0"/>
              <w:autoSpaceDE w:val="0"/>
              <w:autoSpaceDN w:val="0"/>
              <w:spacing w:line="240" w:lineRule="auto"/>
              <w:ind w:left="57"/>
              <w:rPr>
                <w:rFonts w:eastAsia="Times New Roman"/>
                <w:sz w:val="16"/>
                <w:szCs w:val="22"/>
                <w:lang w:val="sr-Cyrl-RS"/>
              </w:rPr>
            </w:pPr>
          </w:p>
        </w:tc>
      </w:tr>
    </w:tbl>
    <w:p w14:paraId="5C1B2863" w14:textId="77777777" w:rsidR="00467EE1" w:rsidRPr="003D4184" w:rsidRDefault="00467EE1" w:rsidP="00467EE1">
      <w:pPr>
        <w:widowControl w:val="0"/>
        <w:autoSpaceDE w:val="0"/>
        <w:autoSpaceDN w:val="0"/>
        <w:spacing w:line="240" w:lineRule="auto"/>
        <w:rPr>
          <w:rFonts w:eastAsia="Times New Roman"/>
          <w:bCs/>
          <w:sz w:val="20"/>
          <w:szCs w:val="22"/>
          <w:lang w:val="sr-Cyrl-RS"/>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3437"/>
        <w:gridCol w:w="4306"/>
        <w:gridCol w:w="1772"/>
      </w:tblGrid>
      <w:tr w:rsidR="00467EE1" w:rsidRPr="00DC36C9" w14:paraId="48F72A03" w14:textId="77777777" w:rsidTr="00C213C6">
        <w:trPr>
          <w:trHeight w:val="245"/>
        </w:trPr>
        <w:tc>
          <w:tcPr>
            <w:tcW w:w="5000" w:type="pct"/>
            <w:gridSpan w:val="3"/>
            <w:shd w:val="clear" w:color="auto" w:fill="D9D9D9"/>
          </w:tcPr>
          <w:p w14:paraId="18E94B37" w14:textId="1EB6F5E3" w:rsidR="00467EE1" w:rsidRPr="000D09A3" w:rsidRDefault="00467EE1" w:rsidP="00C213C6">
            <w:pPr>
              <w:widowControl w:val="0"/>
              <w:autoSpaceDE w:val="0"/>
              <w:autoSpaceDN w:val="0"/>
              <w:spacing w:line="215" w:lineRule="exact"/>
              <w:ind w:left="30"/>
              <w:rPr>
                <w:rFonts w:eastAsia="Times New Roman"/>
                <w:b/>
                <w:sz w:val="18"/>
                <w:szCs w:val="22"/>
                <w:lang w:val="sr-Cyrl-RS"/>
              </w:rPr>
            </w:pPr>
            <w:r w:rsidRPr="00DC36C9">
              <w:rPr>
                <w:rFonts w:eastAsia="Times New Roman"/>
                <w:b/>
                <w:sz w:val="18"/>
                <w:szCs w:val="22"/>
                <w:lang w:val="en-US"/>
              </w:rPr>
              <w:t>ПОДАЦИ</w:t>
            </w:r>
            <w:r w:rsidRPr="00DC36C9">
              <w:rPr>
                <w:rFonts w:eastAsia="Times New Roman"/>
                <w:b/>
                <w:spacing w:val="-3"/>
                <w:sz w:val="18"/>
                <w:szCs w:val="22"/>
                <w:lang w:val="en-US"/>
              </w:rPr>
              <w:t xml:space="preserve"> </w:t>
            </w:r>
            <w:r w:rsidRPr="00DC36C9">
              <w:rPr>
                <w:rFonts w:eastAsia="Times New Roman"/>
                <w:b/>
                <w:sz w:val="18"/>
                <w:szCs w:val="22"/>
                <w:lang w:val="en-US"/>
              </w:rPr>
              <w:t>О</w:t>
            </w:r>
            <w:r w:rsidRPr="00DC36C9">
              <w:rPr>
                <w:rFonts w:eastAsia="Times New Roman"/>
                <w:b/>
                <w:spacing w:val="-3"/>
                <w:sz w:val="18"/>
                <w:szCs w:val="22"/>
                <w:lang w:val="en-US"/>
              </w:rPr>
              <w:t xml:space="preserve"> </w:t>
            </w:r>
            <w:r w:rsidRPr="00DC36C9">
              <w:rPr>
                <w:rFonts w:eastAsia="Times New Roman"/>
                <w:b/>
                <w:sz w:val="18"/>
                <w:szCs w:val="22"/>
                <w:lang w:val="en-US"/>
              </w:rPr>
              <w:t>РАДУ</w:t>
            </w:r>
            <w:r w:rsidR="000D09A3">
              <w:rPr>
                <w:rFonts w:eastAsia="Times New Roman"/>
                <w:b/>
                <w:sz w:val="18"/>
                <w:szCs w:val="22"/>
                <w:lang w:val="en-US"/>
              </w:rPr>
              <w:t xml:space="preserve"> </w:t>
            </w:r>
            <w:r w:rsidR="000D09A3">
              <w:rPr>
                <w:rFonts w:eastAsia="Times New Roman"/>
                <w:b/>
                <w:sz w:val="18"/>
                <w:szCs w:val="22"/>
                <w:lang w:val="sr-Cyrl-RS"/>
              </w:rPr>
              <w:t>ИЗВОРА</w:t>
            </w:r>
          </w:p>
        </w:tc>
      </w:tr>
      <w:tr w:rsidR="00467EE1" w:rsidRPr="00DC36C9" w14:paraId="31A8A473" w14:textId="77777777" w:rsidTr="00C213C6">
        <w:trPr>
          <w:trHeight w:val="258"/>
        </w:trPr>
        <w:tc>
          <w:tcPr>
            <w:tcW w:w="4069" w:type="pct"/>
            <w:gridSpan w:val="2"/>
            <w:shd w:val="clear" w:color="auto" w:fill="D9D9D9"/>
          </w:tcPr>
          <w:p w14:paraId="4D13954C" w14:textId="77777777" w:rsidR="00467EE1" w:rsidRPr="004E7815" w:rsidRDefault="00467EE1" w:rsidP="00C213C6">
            <w:pPr>
              <w:widowControl w:val="0"/>
              <w:autoSpaceDE w:val="0"/>
              <w:autoSpaceDN w:val="0"/>
              <w:spacing w:before="8" w:line="240" w:lineRule="auto"/>
              <w:ind w:left="30"/>
              <w:rPr>
                <w:rFonts w:eastAsia="Times New Roman"/>
                <w:color w:val="FF0000"/>
                <w:sz w:val="18"/>
                <w:szCs w:val="22"/>
                <w:lang w:val="en-US"/>
              </w:rPr>
            </w:pPr>
            <w:proofErr w:type="spellStart"/>
            <w:r w:rsidRPr="004E7815">
              <w:rPr>
                <w:rFonts w:eastAsia="Times New Roman"/>
                <w:color w:val="FF0000"/>
                <w:sz w:val="18"/>
                <w:szCs w:val="22"/>
                <w:lang w:val="en-US"/>
              </w:rPr>
              <w:t>Број</w:t>
            </w:r>
            <w:proofErr w:type="spellEnd"/>
            <w:r w:rsidRPr="004E7815">
              <w:rPr>
                <w:rFonts w:eastAsia="Times New Roman"/>
                <w:color w:val="FF0000"/>
                <w:spacing w:val="-2"/>
                <w:sz w:val="18"/>
                <w:szCs w:val="22"/>
                <w:lang w:val="en-US"/>
              </w:rPr>
              <w:t xml:space="preserve"> </w:t>
            </w:r>
            <w:proofErr w:type="spellStart"/>
            <w:r w:rsidRPr="004E7815">
              <w:rPr>
                <w:rFonts w:eastAsia="Times New Roman"/>
                <w:color w:val="FF0000"/>
                <w:sz w:val="18"/>
                <w:szCs w:val="22"/>
                <w:lang w:val="en-US"/>
              </w:rPr>
              <w:t>радних</w:t>
            </w:r>
            <w:proofErr w:type="spellEnd"/>
            <w:r w:rsidRPr="004E7815">
              <w:rPr>
                <w:rFonts w:eastAsia="Times New Roman"/>
                <w:color w:val="FF0000"/>
                <w:spacing w:val="-2"/>
                <w:sz w:val="18"/>
                <w:szCs w:val="22"/>
                <w:lang w:val="en-US"/>
              </w:rPr>
              <w:t xml:space="preserve"> </w:t>
            </w:r>
            <w:proofErr w:type="spellStart"/>
            <w:r w:rsidRPr="004E7815">
              <w:rPr>
                <w:rFonts w:eastAsia="Times New Roman"/>
                <w:color w:val="FF0000"/>
                <w:sz w:val="18"/>
                <w:szCs w:val="22"/>
                <w:lang w:val="en-US"/>
              </w:rPr>
              <w:t>дана</w:t>
            </w:r>
            <w:proofErr w:type="spellEnd"/>
            <w:r w:rsidRPr="004E7815">
              <w:rPr>
                <w:rFonts w:eastAsia="Times New Roman"/>
                <w:color w:val="FF0000"/>
                <w:spacing w:val="-1"/>
                <w:sz w:val="18"/>
                <w:szCs w:val="22"/>
                <w:lang w:val="en-US"/>
              </w:rPr>
              <w:t xml:space="preserve"> </w:t>
            </w:r>
            <w:proofErr w:type="spellStart"/>
            <w:r w:rsidRPr="004E7815">
              <w:rPr>
                <w:rFonts w:eastAsia="Times New Roman"/>
                <w:color w:val="FF0000"/>
                <w:sz w:val="18"/>
                <w:szCs w:val="22"/>
                <w:lang w:val="en-US"/>
              </w:rPr>
              <w:t>извора</w:t>
            </w:r>
            <w:proofErr w:type="spellEnd"/>
            <w:r w:rsidRPr="004E7815">
              <w:rPr>
                <w:rFonts w:eastAsia="Times New Roman"/>
                <w:color w:val="FF0000"/>
                <w:spacing w:val="-1"/>
                <w:sz w:val="18"/>
                <w:szCs w:val="22"/>
                <w:lang w:val="en-US"/>
              </w:rPr>
              <w:t xml:space="preserve"> </w:t>
            </w:r>
            <w:proofErr w:type="spellStart"/>
            <w:r w:rsidRPr="004E7815">
              <w:rPr>
                <w:rFonts w:eastAsia="Times New Roman"/>
                <w:color w:val="FF0000"/>
                <w:sz w:val="18"/>
                <w:szCs w:val="22"/>
                <w:lang w:val="en-US"/>
              </w:rPr>
              <w:t>годишње</w:t>
            </w:r>
            <w:proofErr w:type="spellEnd"/>
          </w:p>
        </w:tc>
        <w:tc>
          <w:tcPr>
            <w:tcW w:w="931" w:type="pct"/>
          </w:tcPr>
          <w:p w14:paraId="03536725"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r>
      <w:tr w:rsidR="00467EE1" w:rsidRPr="00DC36C9" w14:paraId="3698BEB0" w14:textId="77777777" w:rsidTr="00C213C6">
        <w:trPr>
          <w:trHeight w:val="258"/>
        </w:trPr>
        <w:tc>
          <w:tcPr>
            <w:tcW w:w="4069" w:type="pct"/>
            <w:gridSpan w:val="2"/>
            <w:shd w:val="clear" w:color="auto" w:fill="D9D9D9"/>
          </w:tcPr>
          <w:p w14:paraId="2DB9977D" w14:textId="489C9A85" w:rsidR="00467EE1" w:rsidRPr="004E7815" w:rsidRDefault="00467EE1" w:rsidP="000D09A3">
            <w:pPr>
              <w:widowControl w:val="0"/>
              <w:autoSpaceDE w:val="0"/>
              <w:autoSpaceDN w:val="0"/>
              <w:spacing w:before="8" w:line="240" w:lineRule="auto"/>
              <w:ind w:left="30"/>
              <w:rPr>
                <w:rFonts w:eastAsia="Times New Roman"/>
                <w:color w:val="FF0000"/>
                <w:sz w:val="18"/>
                <w:szCs w:val="22"/>
                <w:lang w:val="en-US"/>
              </w:rPr>
            </w:pPr>
            <w:proofErr w:type="spellStart"/>
            <w:r w:rsidRPr="004E7815">
              <w:rPr>
                <w:rFonts w:eastAsia="Times New Roman"/>
                <w:color w:val="FF0000"/>
                <w:sz w:val="18"/>
                <w:szCs w:val="22"/>
                <w:lang w:val="en-US"/>
              </w:rPr>
              <w:t>Број</w:t>
            </w:r>
            <w:proofErr w:type="spellEnd"/>
            <w:r w:rsidRPr="004E7815">
              <w:rPr>
                <w:rFonts w:eastAsia="Times New Roman"/>
                <w:color w:val="FF0000"/>
                <w:spacing w:val="-2"/>
                <w:sz w:val="18"/>
                <w:szCs w:val="22"/>
                <w:lang w:val="en-US"/>
              </w:rPr>
              <w:t xml:space="preserve"> </w:t>
            </w:r>
            <w:proofErr w:type="spellStart"/>
            <w:r w:rsidRPr="004E7815">
              <w:rPr>
                <w:rFonts w:eastAsia="Times New Roman"/>
                <w:color w:val="FF0000"/>
                <w:sz w:val="18"/>
                <w:szCs w:val="22"/>
                <w:lang w:val="en-US"/>
              </w:rPr>
              <w:t>радних</w:t>
            </w:r>
            <w:proofErr w:type="spellEnd"/>
            <w:r w:rsidRPr="004E7815">
              <w:rPr>
                <w:rFonts w:eastAsia="Times New Roman"/>
                <w:color w:val="FF0000"/>
                <w:spacing w:val="-2"/>
                <w:sz w:val="18"/>
                <w:szCs w:val="22"/>
                <w:lang w:val="en-US"/>
              </w:rPr>
              <w:t xml:space="preserve"> </w:t>
            </w:r>
            <w:proofErr w:type="spellStart"/>
            <w:r w:rsidRPr="004E7815">
              <w:rPr>
                <w:rFonts w:eastAsia="Times New Roman"/>
                <w:color w:val="FF0000"/>
                <w:sz w:val="18"/>
                <w:szCs w:val="22"/>
                <w:lang w:val="en-US"/>
              </w:rPr>
              <w:t>сати</w:t>
            </w:r>
            <w:proofErr w:type="spellEnd"/>
            <w:r w:rsidRPr="004E7815">
              <w:rPr>
                <w:rFonts w:eastAsia="Times New Roman"/>
                <w:color w:val="FF0000"/>
                <w:sz w:val="18"/>
                <w:szCs w:val="22"/>
                <w:lang w:val="en-US"/>
              </w:rPr>
              <w:t xml:space="preserve"> </w:t>
            </w:r>
            <w:proofErr w:type="spellStart"/>
            <w:r w:rsidRPr="004E7815">
              <w:rPr>
                <w:rFonts w:eastAsia="Times New Roman"/>
                <w:color w:val="FF0000"/>
                <w:sz w:val="18"/>
                <w:szCs w:val="22"/>
                <w:lang w:val="en-US"/>
              </w:rPr>
              <w:t>извора</w:t>
            </w:r>
            <w:proofErr w:type="spellEnd"/>
            <w:r w:rsidRPr="004E7815">
              <w:rPr>
                <w:rFonts w:eastAsia="Times New Roman"/>
                <w:color w:val="FF0000"/>
                <w:spacing w:val="-2"/>
                <w:sz w:val="18"/>
                <w:szCs w:val="22"/>
                <w:lang w:val="en-US"/>
              </w:rPr>
              <w:t xml:space="preserve"> </w:t>
            </w:r>
            <w:r w:rsidR="0090379F">
              <w:rPr>
                <w:rFonts w:eastAsia="Times New Roman"/>
                <w:color w:val="FF0000"/>
                <w:sz w:val="18"/>
                <w:szCs w:val="22"/>
                <w:lang w:val="sr-Cyrl-RS"/>
              </w:rPr>
              <w:t>дневно</w:t>
            </w:r>
          </w:p>
        </w:tc>
        <w:tc>
          <w:tcPr>
            <w:tcW w:w="931" w:type="pct"/>
          </w:tcPr>
          <w:p w14:paraId="43F55A5F"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r>
      <w:tr w:rsidR="00467EE1" w:rsidRPr="00DC36C9" w14:paraId="74690B33" w14:textId="77777777" w:rsidTr="00C213C6">
        <w:trPr>
          <w:trHeight w:val="258"/>
        </w:trPr>
        <w:tc>
          <w:tcPr>
            <w:tcW w:w="4069" w:type="pct"/>
            <w:gridSpan w:val="2"/>
            <w:shd w:val="clear" w:color="auto" w:fill="D9D9D9"/>
          </w:tcPr>
          <w:p w14:paraId="1CD8270D" w14:textId="4669CCFE" w:rsidR="00467EE1" w:rsidRPr="004E7815" w:rsidRDefault="00467EE1" w:rsidP="00C213C6">
            <w:pPr>
              <w:widowControl w:val="0"/>
              <w:autoSpaceDE w:val="0"/>
              <w:autoSpaceDN w:val="0"/>
              <w:spacing w:before="8" w:line="240" w:lineRule="auto"/>
              <w:ind w:left="30"/>
              <w:rPr>
                <w:rFonts w:eastAsia="Times New Roman"/>
                <w:color w:val="FF0000"/>
                <w:sz w:val="18"/>
                <w:szCs w:val="22"/>
                <w:lang w:val="en-US"/>
              </w:rPr>
            </w:pPr>
            <w:proofErr w:type="spellStart"/>
            <w:r w:rsidRPr="004E7815">
              <w:rPr>
                <w:rFonts w:eastAsia="Times New Roman"/>
                <w:color w:val="FF0000"/>
                <w:sz w:val="18"/>
                <w:szCs w:val="22"/>
                <w:lang w:val="en-US"/>
              </w:rPr>
              <w:t>Укупан</w:t>
            </w:r>
            <w:proofErr w:type="spellEnd"/>
            <w:r w:rsidRPr="004E7815">
              <w:rPr>
                <w:rFonts w:eastAsia="Times New Roman"/>
                <w:color w:val="FF0000"/>
                <w:sz w:val="18"/>
                <w:szCs w:val="22"/>
                <w:lang w:val="en-US"/>
              </w:rPr>
              <w:t xml:space="preserve"> </w:t>
            </w:r>
            <w:proofErr w:type="spellStart"/>
            <w:r w:rsidRPr="004E7815">
              <w:rPr>
                <w:rFonts w:eastAsia="Times New Roman"/>
                <w:color w:val="FF0000"/>
                <w:sz w:val="18"/>
                <w:szCs w:val="22"/>
                <w:lang w:val="en-US"/>
              </w:rPr>
              <w:t>број</w:t>
            </w:r>
            <w:proofErr w:type="spellEnd"/>
            <w:r w:rsidRPr="004E7815">
              <w:rPr>
                <w:rFonts w:eastAsia="Times New Roman"/>
                <w:color w:val="FF0000"/>
                <w:spacing w:val="-1"/>
                <w:sz w:val="18"/>
                <w:szCs w:val="22"/>
                <w:lang w:val="en-US"/>
              </w:rPr>
              <w:t xml:space="preserve"> </w:t>
            </w:r>
            <w:proofErr w:type="spellStart"/>
            <w:r w:rsidRPr="004E7815">
              <w:rPr>
                <w:rFonts w:eastAsia="Times New Roman"/>
                <w:color w:val="FF0000"/>
                <w:sz w:val="18"/>
                <w:szCs w:val="22"/>
                <w:lang w:val="en-US"/>
              </w:rPr>
              <w:t>радних</w:t>
            </w:r>
            <w:proofErr w:type="spellEnd"/>
            <w:r w:rsidRPr="004E7815">
              <w:rPr>
                <w:rFonts w:eastAsia="Times New Roman"/>
                <w:color w:val="FF0000"/>
                <w:spacing w:val="-2"/>
                <w:sz w:val="18"/>
                <w:szCs w:val="22"/>
                <w:lang w:val="en-US"/>
              </w:rPr>
              <w:t xml:space="preserve"> </w:t>
            </w:r>
            <w:proofErr w:type="spellStart"/>
            <w:r w:rsidRPr="004E7815">
              <w:rPr>
                <w:rFonts w:eastAsia="Times New Roman"/>
                <w:color w:val="FF0000"/>
                <w:sz w:val="18"/>
                <w:szCs w:val="22"/>
                <w:lang w:val="en-US"/>
              </w:rPr>
              <w:t>сати</w:t>
            </w:r>
            <w:proofErr w:type="spellEnd"/>
            <w:r w:rsidRPr="004E7815">
              <w:rPr>
                <w:rFonts w:eastAsia="Times New Roman"/>
                <w:color w:val="FF0000"/>
                <w:sz w:val="18"/>
                <w:szCs w:val="22"/>
                <w:lang w:val="en-US"/>
              </w:rPr>
              <w:t xml:space="preserve"> </w:t>
            </w:r>
            <w:r w:rsidR="00D403AE">
              <w:rPr>
                <w:rFonts w:eastAsia="Times New Roman"/>
                <w:color w:val="FF0000"/>
                <w:sz w:val="18"/>
                <w:szCs w:val="22"/>
                <w:lang w:val="sr-Cyrl-RS"/>
              </w:rPr>
              <w:t xml:space="preserve">извора </w:t>
            </w:r>
            <w:proofErr w:type="spellStart"/>
            <w:r w:rsidRPr="004E7815">
              <w:rPr>
                <w:rFonts w:eastAsia="Times New Roman"/>
                <w:color w:val="FF0000"/>
                <w:sz w:val="18"/>
                <w:szCs w:val="22"/>
                <w:lang w:val="en-US"/>
              </w:rPr>
              <w:t>годишње</w:t>
            </w:r>
            <w:proofErr w:type="spellEnd"/>
          </w:p>
        </w:tc>
        <w:tc>
          <w:tcPr>
            <w:tcW w:w="931" w:type="pct"/>
          </w:tcPr>
          <w:p w14:paraId="2B5EF1A5"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r>
      <w:tr w:rsidR="00467EE1" w:rsidRPr="00DC36C9" w14:paraId="6885F38D" w14:textId="77777777" w:rsidTr="00C213C6">
        <w:trPr>
          <w:trHeight w:val="246"/>
        </w:trPr>
        <w:tc>
          <w:tcPr>
            <w:tcW w:w="1806" w:type="pct"/>
            <w:vMerge w:val="restart"/>
            <w:tcBorders>
              <w:bottom w:val="single" w:sz="4" w:space="0" w:color="auto"/>
            </w:tcBorders>
            <w:shd w:val="clear" w:color="auto" w:fill="D9D9D9"/>
          </w:tcPr>
          <w:p w14:paraId="7CDF8F92" w14:textId="77777777" w:rsidR="00467EE1" w:rsidRPr="00DC36C9" w:rsidRDefault="00467EE1" w:rsidP="00C213C6">
            <w:pPr>
              <w:widowControl w:val="0"/>
              <w:autoSpaceDE w:val="0"/>
              <w:autoSpaceDN w:val="0"/>
              <w:spacing w:before="3" w:line="240" w:lineRule="auto"/>
              <w:ind w:left="57"/>
              <w:rPr>
                <w:rFonts w:eastAsia="Times New Roman"/>
                <w:b/>
                <w:sz w:val="25"/>
                <w:szCs w:val="22"/>
                <w:lang w:val="en-US"/>
              </w:rPr>
            </w:pPr>
          </w:p>
          <w:p w14:paraId="2793D18C" w14:textId="77777777" w:rsidR="00467EE1" w:rsidRPr="00DC36C9" w:rsidRDefault="00467EE1" w:rsidP="00C213C6">
            <w:pPr>
              <w:widowControl w:val="0"/>
              <w:autoSpaceDE w:val="0"/>
              <w:autoSpaceDN w:val="0"/>
              <w:spacing w:line="259" w:lineRule="auto"/>
              <w:ind w:left="30" w:right="683"/>
              <w:rPr>
                <w:rFonts w:eastAsia="Times New Roman"/>
                <w:sz w:val="18"/>
                <w:szCs w:val="22"/>
                <w:lang w:val="en-US"/>
              </w:rPr>
            </w:pPr>
            <w:proofErr w:type="spellStart"/>
            <w:r w:rsidRPr="00DC36C9">
              <w:rPr>
                <w:rFonts w:eastAsia="Times New Roman"/>
                <w:sz w:val="18"/>
                <w:szCs w:val="22"/>
                <w:lang w:val="en-US"/>
              </w:rPr>
              <w:t>Распод</w:t>
            </w:r>
            <w:proofErr w:type="spellEnd"/>
            <w:r w:rsidRPr="00DC36C9">
              <w:rPr>
                <w:rFonts w:eastAsia="Times New Roman"/>
                <w:sz w:val="18"/>
                <w:szCs w:val="22"/>
                <w:lang w:val="sr-Cyrl-RS"/>
              </w:rPr>
              <w:t>ј</w:t>
            </w:r>
            <w:proofErr w:type="spellStart"/>
            <w:r w:rsidRPr="00DC36C9">
              <w:rPr>
                <w:rFonts w:eastAsia="Times New Roman"/>
                <w:sz w:val="18"/>
                <w:szCs w:val="22"/>
                <w:lang w:val="en-US"/>
              </w:rPr>
              <w:t>ела</w:t>
            </w:r>
            <w:proofErr w:type="spellEnd"/>
            <w:r w:rsidRPr="00DC36C9">
              <w:rPr>
                <w:rFonts w:eastAsia="Times New Roman"/>
                <w:sz w:val="18"/>
                <w:szCs w:val="22"/>
                <w:lang w:val="en-US"/>
              </w:rPr>
              <w:t xml:space="preserve"> </w:t>
            </w:r>
            <w:proofErr w:type="spellStart"/>
            <w:r w:rsidRPr="00DC36C9">
              <w:rPr>
                <w:rFonts w:eastAsia="Times New Roman"/>
                <w:sz w:val="18"/>
                <w:szCs w:val="22"/>
                <w:lang w:val="en-US"/>
              </w:rPr>
              <w:t>годишњих</w:t>
            </w:r>
            <w:proofErr w:type="spellEnd"/>
            <w:r w:rsidRPr="00DC36C9">
              <w:rPr>
                <w:rFonts w:eastAsia="Times New Roman"/>
                <w:sz w:val="18"/>
                <w:szCs w:val="22"/>
                <w:lang w:val="en-US"/>
              </w:rPr>
              <w:t xml:space="preserve"> </w:t>
            </w:r>
            <w:proofErr w:type="spellStart"/>
            <w:r w:rsidRPr="00DC36C9">
              <w:rPr>
                <w:rFonts w:eastAsia="Times New Roman"/>
                <w:sz w:val="18"/>
                <w:szCs w:val="22"/>
                <w:lang w:val="en-US"/>
              </w:rPr>
              <w:t>емисија</w:t>
            </w:r>
            <w:proofErr w:type="spellEnd"/>
            <w:r w:rsidRPr="00DC36C9">
              <w:rPr>
                <w:rFonts w:eastAsia="Times New Roman"/>
                <w:sz w:val="18"/>
                <w:szCs w:val="22"/>
                <w:lang w:val="en-US"/>
              </w:rPr>
              <w:t xml:space="preserve"> </w:t>
            </w:r>
            <w:r w:rsidRPr="00DC36C9">
              <w:rPr>
                <w:rFonts w:eastAsia="Times New Roman"/>
                <w:sz w:val="18"/>
                <w:szCs w:val="22"/>
                <w:lang w:val="sr-Cyrl-RS"/>
              </w:rPr>
              <w:t xml:space="preserve">по сезонама </w:t>
            </w:r>
            <w:r w:rsidRPr="00DC36C9">
              <w:rPr>
                <w:rFonts w:eastAsia="Times New Roman"/>
                <w:sz w:val="18"/>
                <w:szCs w:val="22"/>
                <w:lang w:val="en-US"/>
              </w:rPr>
              <w:t>(%)</w:t>
            </w:r>
          </w:p>
        </w:tc>
        <w:tc>
          <w:tcPr>
            <w:tcW w:w="2263" w:type="pct"/>
            <w:shd w:val="clear" w:color="auto" w:fill="D9D9D9"/>
          </w:tcPr>
          <w:p w14:paraId="6CDAA4EC" w14:textId="77777777" w:rsidR="00467EE1" w:rsidRPr="00DC36C9" w:rsidRDefault="00467EE1" w:rsidP="00C213C6">
            <w:pPr>
              <w:widowControl w:val="0"/>
              <w:autoSpaceDE w:val="0"/>
              <w:autoSpaceDN w:val="0"/>
              <w:spacing w:before="8" w:line="218" w:lineRule="exact"/>
              <w:ind w:left="34"/>
              <w:rPr>
                <w:rFonts w:eastAsia="Times New Roman"/>
                <w:sz w:val="18"/>
                <w:szCs w:val="22"/>
                <w:lang w:val="en-US"/>
              </w:rPr>
            </w:pPr>
            <w:proofErr w:type="spellStart"/>
            <w:r w:rsidRPr="00DC36C9">
              <w:rPr>
                <w:rFonts w:eastAsia="Times New Roman"/>
                <w:sz w:val="18"/>
                <w:szCs w:val="22"/>
                <w:lang w:val="en-US"/>
              </w:rPr>
              <w:t>Зима</w:t>
            </w:r>
            <w:proofErr w:type="spellEnd"/>
            <w:r w:rsidRPr="00DC36C9">
              <w:rPr>
                <w:rFonts w:eastAsia="Times New Roman"/>
                <w:spacing w:val="-2"/>
                <w:sz w:val="18"/>
                <w:szCs w:val="22"/>
                <w:lang w:val="en-US"/>
              </w:rPr>
              <w:t xml:space="preserve"> </w:t>
            </w:r>
            <w:r w:rsidRPr="00DC36C9">
              <w:rPr>
                <w:rFonts w:eastAsia="Times New Roman"/>
                <w:sz w:val="18"/>
                <w:szCs w:val="22"/>
                <w:lang w:val="en-US"/>
              </w:rPr>
              <w:t>(</w:t>
            </w:r>
            <w:proofErr w:type="spellStart"/>
            <w:r w:rsidRPr="00DC36C9">
              <w:rPr>
                <w:rFonts w:eastAsia="Times New Roman"/>
                <w:sz w:val="18"/>
                <w:szCs w:val="22"/>
                <w:lang w:val="en-US"/>
              </w:rPr>
              <w:t>Дец</w:t>
            </w:r>
            <w:proofErr w:type="spellEnd"/>
            <w:r w:rsidRPr="00DC36C9">
              <w:rPr>
                <w:rFonts w:eastAsia="Times New Roman"/>
                <w:sz w:val="18"/>
                <w:szCs w:val="22"/>
                <w:lang w:val="en-US"/>
              </w:rPr>
              <w:t>,</w:t>
            </w:r>
            <w:r w:rsidRPr="00DC36C9">
              <w:rPr>
                <w:rFonts w:eastAsia="Times New Roman"/>
                <w:spacing w:val="-1"/>
                <w:sz w:val="18"/>
                <w:szCs w:val="22"/>
                <w:lang w:val="en-US"/>
              </w:rPr>
              <w:t xml:space="preserve"> </w:t>
            </w:r>
            <w:proofErr w:type="spellStart"/>
            <w:r w:rsidRPr="00DC36C9">
              <w:rPr>
                <w:rFonts w:eastAsia="Times New Roman"/>
                <w:sz w:val="18"/>
                <w:szCs w:val="22"/>
                <w:lang w:val="en-US"/>
              </w:rPr>
              <w:t>Јан</w:t>
            </w:r>
            <w:proofErr w:type="spellEnd"/>
            <w:r w:rsidRPr="00DC36C9">
              <w:rPr>
                <w:rFonts w:eastAsia="Times New Roman"/>
                <w:sz w:val="18"/>
                <w:szCs w:val="22"/>
                <w:lang w:val="en-US"/>
              </w:rPr>
              <w:t>,</w:t>
            </w:r>
            <w:r w:rsidRPr="00DC36C9">
              <w:rPr>
                <w:rFonts w:eastAsia="Times New Roman"/>
                <w:spacing w:val="-1"/>
                <w:sz w:val="18"/>
                <w:szCs w:val="22"/>
                <w:lang w:val="en-US"/>
              </w:rPr>
              <w:t xml:space="preserve"> </w:t>
            </w:r>
            <w:proofErr w:type="spellStart"/>
            <w:r w:rsidRPr="00DC36C9">
              <w:rPr>
                <w:rFonts w:eastAsia="Times New Roman"/>
                <w:sz w:val="18"/>
                <w:szCs w:val="22"/>
                <w:lang w:val="en-US"/>
              </w:rPr>
              <w:t>Феб</w:t>
            </w:r>
            <w:proofErr w:type="spellEnd"/>
            <w:r w:rsidRPr="00DC36C9">
              <w:rPr>
                <w:rFonts w:eastAsia="Times New Roman"/>
                <w:sz w:val="18"/>
                <w:szCs w:val="22"/>
                <w:lang w:val="en-US"/>
              </w:rPr>
              <w:t>)</w:t>
            </w:r>
          </w:p>
        </w:tc>
        <w:tc>
          <w:tcPr>
            <w:tcW w:w="931" w:type="pct"/>
          </w:tcPr>
          <w:p w14:paraId="1AF5F35D" w14:textId="77777777" w:rsidR="00467EE1" w:rsidRPr="00DC36C9" w:rsidRDefault="00467EE1" w:rsidP="00C213C6">
            <w:pPr>
              <w:widowControl w:val="0"/>
              <w:autoSpaceDE w:val="0"/>
              <w:autoSpaceDN w:val="0"/>
              <w:spacing w:line="240" w:lineRule="auto"/>
              <w:ind w:left="57"/>
              <w:rPr>
                <w:rFonts w:eastAsia="Times New Roman"/>
                <w:sz w:val="16"/>
                <w:szCs w:val="22"/>
                <w:lang w:val="en-US"/>
              </w:rPr>
            </w:pPr>
          </w:p>
        </w:tc>
      </w:tr>
      <w:tr w:rsidR="00467EE1" w:rsidRPr="00DC36C9" w14:paraId="3EB4B606" w14:textId="77777777" w:rsidTr="00C213C6">
        <w:trPr>
          <w:trHeight w:val="233"/>
        </w:trPr>
        <w:tc>
          <w:tcPr>
            <w:tcW w:w="1806" w:type="pct"/>
            <w:vMerge/>
            <w:tcBorders>
              <w:bottom w:val="single" w:sz="4" w:space="0" w:color="auto"/>
            </w:tcBorders>
            <w:shd w:val="clear" w:color="auto" w:fill="D9D9D9"/>
          </w:tcPr>
          <w:p w14:paraId="75DD4DF9" w14:textId="77777777" w:rsidR="00467EE1" w:rsidRPr="00DC36C9" w:rsidRDefault="00467EE1" w:rsidP="00C213C6">
            <w:pPr>
              <w:rPr>
                <w:sz w:val="2"/>
                <w:szCs w:val="2"/>
              </w:rPr>
            </w:pPr>
          </w:p>
        </w:tc>
        <w:tc>
          <w:tcPr>
            <w:tcW w:w="2263" w:type="pct"/>
            <w:shd w:val="clear" w:color="auto" w:fill="D9D9D9"/>
          </w:tcPr>
          <w:p w14:paraId="46053CEC" w14:textId="77777777" w:rsidR="00467EE1" w:rsidRPr="00DC36C9" w:rsidRDefault="00467EE1" w:rsidP="00C213C6">
            <w:pPr>
              <w:widowControl w:val="0"/>
              <w:autoSpaceDE w:val="0"/>
              <w:autoSpaceDN w:val="0"/>
              <w:spacing w:line="213" w:lineRule="exact"/>
              <w:ind w:left="34"/>
              <w:rPr>
                <w:rFonts w:eastAsia="Times New Roman"/>
                <w:sz w:val="18"/>
                <w:szCs w:val="22"/>
                <w:lang w:val="en-US"/>
              </w:rPr>
            </w:pPr>
            <w:proofErr w:type="spellStart"/>
            <w:r w:rsidRPr="00DC36C9">
              <w:rPr>
                <w:rFonts w:eastAsia="Times New Roman"/>
                <w:sz w:val="18"/>
                <w:szCs w:val="22"/>
                <w:lang w:val="en-US"/>
              </w:rPr>
              <w:t>Прољеће</w:t>
            </w:r>
            <w:proofErr w:type="spellEnd"/>
            <w:r w:rsidRPr="00DC36C9">
              <w:rPr>
                <w:rFonts w:eastAsia="Times New Roman"/>
                <w:spacing w:val="-3"/>
                <w:sz w:val="18"/>
                <w:szCs w:val="22"/>
                <w:lang w:val="en-US"/>
              </w:rPr>
              <w:t xml:space="preserve"> </w:t>
            </w:r>
            <w:r w:rsidRPr="00DC36C9">
              <w:rPr>
                <w:rFonts w:eastAsia="Times New Roman"/>
                <w:sz w:val="18"/>
                <w:szCs w:val="22"/>
                <w:lang w:val="en-US"/>
              </w:rPr>
              <w:t>(</w:t>
            </w:r>
            <w:proofErr w:type="spellStart"/>
            <w:r w:rsidRPr="00DC36C9">
              <w:rPr>
                <w:rFonts w:eastAsia="Times New Roman"/>
                <w:sz w:val="18"/>
                <w:szCs w:val="22"/>
                <w:lang w:val="en-US"/>
              </w:rPr>
              <w:t>Мар</w:t>
            </w:r>
            <w:proofErr w:type="spellEnd"/>
            <w:r w:rsidRPr="00DC36C9">
              <w:rPr>
                <w:rFonts w:eastAsia="Times New Roman"/>
                <w:sz w:val="18"/>
                <w:szCs w:val="22"/>
                <w:lang w:val="en-US"/>
              </w:rPr>
              <w:t>,</w:t>
            </w:r>
            <w:r w:rsidRPr="00DC36C9">
              <w:rPr>
                <w:rFonts w:eastAsia="Times New Roman"/>
                <w:spacing w:val="-2"/>
                <w:sz w:val="18"/>
                <w:szCs w:val="22"/>
                <w:lang w:val="en-US"/>
              </w:rPr>
              <w:t xml:space="preserve"> </w:t>
            </w:r>
            <w:proofErr w:type="spellStart"/>
            <w:r w:rsidRPr="00DC36C9">
              <w:rPr>
                <w:rFonts w:eastAsia="Times New Roman"/>
                <w:sz w:val="18"/>
                <w:szCs w:val="22"/>
                <w:lang w:val="en-US"/>
              </w:rPr>
              <w:t>Апр</w:t>
            </w:r>
            <w:proofErr w:type="spellEnd"/>
            <w:r w:rsidRPr="00DC36C9">
              <w:rPr>
                <w:rFonts w:eastAsia="Times New Roman"/>
                <w:sz w:val="18"/>
                <w:szCs w:val="22"/>
                <w:lang w:val="en-US"/>
              </w:rPr>
              <w:t>,</w:t>
            </w:r>
            <w:r w:rsidRPr="00DC36C9">
              <w:rPr>
                <w:rFonts w:eastAsia="Times New Roman"/>
                <w:spacing w:val="-1"/>
                <w:sz w:val="18"/>
                <w:szCs w:val="22"/>
                <w:lang w:val="en-US"/>
              </w:rPr>
              <w:t xml:space="preserve"> </w:t>
            </w:r>
            <w:proofErr w:type="spellStart"/>
            <w:r w:rsidRPr="00DC36C9">
              <w:rPr>
                <w:rFonts w:eastAsia="Times New Roman"/>
                <w:sz w:val="18"/>
                <w:szCs w:val="22"/>
                <w:lang w:val="en-US"/>
              </w:rPr>
              <w:t>Мај</w:t>
            </w:r>
            <w:proofErr w:type="spellEnd"/>
            <w:r w:rsidRPr="00DC36C9">
              <w:rPr>
                <w:rFonts w:eastAsia="Times New Roman"/>
                <w:sz w:val="18"/>
                <w:szCs w:val="22"/>
                <w:lang w:val="en-US"/>
              </w:rPr>
              <w:t>)</w:t>
            </w:r>
          </w:p>
        </w:tc>
        <w:tc>
          <w:tcPr>
            <w:tcW w:w="931" w:type="pct"/>
          </w:tcPr>
          <w:p w14:paraId="51FF0020" w14:textId="77777777" w:rsidR="00467EE1" w:rsidRPr="00DC36C9" w:rsidRDefault="00467EE1" w:rsidP="00C213C6">
            <w:pPr>
              <w:widowControl w:val="0"/>
              <w:autoSpaceDE w:val="0"/>
              <w:autoSpaceDN w:val="0"/>
              <w:spacing w:line="240" w:lineRule="auto"/>
              <w:ind w:left="57"/>
              <w:rPr>
                <w:rFonts w:eastAsia="Times New Roman"/>
                <w:sz w:val="16"/>
                <w:szCs w:val="22"/>
                <w:lang w:val="en-US"/>
              </w:rPr>
            </w:pPr>
          </w:p>
        </w:tc>
      </w:tr>
      <w:tr w:rsidR="00467EE1" w:rsidRPr="00DC36C9" w14:paraId="4B9C3266" w14:textId="77777777" w:rsidTr="00C213C6">
        <w:trPr>
          <w:trHeight w:val="233"/>
        </w:trPr>
        <w:tc>
          <w:tcPr>
            <w:tcW w:w="1806" w:type="pct"/>
            <w:vMerge/>
            <w:tcBorders>
              <w:bottom w:val="single" w:sz="4" w:space="0" w:color="auto"/>
            </w:tcBorders>
            <w:shd w:val="clear" w:color="auto" w:fill="D9D9D9"/>
          </w:tcPr>
          <w:p w14:paraId="35B7DB52" w14:textId="77777777" w:rsidR="00467EE1" w:rsidRPr="00DC36C9" w:rsidRDefault="00467EE1" w:rsidP="00C213C6">
            <w:pPr>
              <w:rPr>
                <w:sz w:val="2"/>
                <w:szCs w:val="2"/>
              </w:rPr>
            </w:pPr>
          </w:p>
        </w:tc>
        <w:tc>
          <w:tcPr>
            <w:tcW w:w="2263" w:type="pct"/>
            <w:shd w:val="clear" w:color="auto" w:fill="D9D9D9"/>
          </w:tcPr>
          <w:p w14:paraId="6965BC24" w14:textId="77777777" w:rsidR="00467EE1" w:rsidRPr="00DC36C9" w:rsidRDefault="00467EE1" w:rsidP="00C213C6">
            <w:pPr>
              <w:widowControl w:val="0"/>
              <w:autoSpaceDE w:val="0"/>
              <w:autoSpaceDN w:val="0"/>
              <w:spacing w:line="213" w:lineRule="exact"/>
              <w:ind w:left="34"/>
              <w:rPr>
                <w:rFonts w:eastAsia="Times New Roman"/>
                <w:sz w:val="18"/>
                <w:szCs w:val="22"/>
                <w:lang w:val="en-US"/>
              </w:rPr>
            </w:pPr>
            <w:r w:rsidRPr="00DC36C9">
              <w:rPr>
                <w:rFonts w:eastAsia="Times New Roman"/>
                <w:sz w:val="18"/>
                <w:szCs w:val="22"/>
                <w:lang w:val="sr-Cyrl-RS"/>
              </w:rPr>
              <w:t>Љ</w:t>
            </w:r>
            <w:proofErr w:type="spellStart"/>
            <w:r w:rsidRPr="00DC36C9">
              <w:rPr>
                <w:rFonts w:eastAsia="Times New Roman"/>
                <w:sz w:val="18"/>
                <w:szCs w:val="22"/>
                <w:lang w:val="en-US"/>
              </w:rPr>
              <w:t>ето</w:t>
            </w:r>
            <w:proofErr w:type="spellEnd"/>
            <w:r w:rsidRPr="00DC36C9">
              <w:rPr>
                <w:rFonts w:eastAsia="Times New Roman"/>
                <w:spacing w:val="-1"/>
                <w:sz w:val="18"/>
                <w:szCs w:val="22"/>
                <w:lang w:val="en-US"/>
              </w:rPr>
              <w:t xml:space="preserve"> </w:t>
            </w:r>
            <w:r w:rsidRPr="00DC36C9">
              <w:rPr>
                <w:rFonts w:eastAsia="Times New Roman"/>
                <w:sz w:val="18"/>
                <w:szCs w:val="22"/>
                <w:lang w:val="en-US"/>
              </w:rPr>
              <w:t>(</w:t>
            </w:r>
            <w:proofErr w:type="spellStart"/>
            <w:r w:rsidRPr="00DC36C9">
              <w:rPr>
                <w:rFonts w:eastAsia="Times New Roman"/>
                <w:sz w:val="18"/>
                <w:szCs w:val="22"/>
                <w:lang w:val="en-US"/>
              </w:rPr>
              <w:t>Јун</w:t>
            </w:r>
            <w:proofErr w:type="spellEnd"/>
            <w:r w:rsidRPr="00DC36C9">
              <w:rPr>
                <w:rFonts w:eastAsia="Times New Roman"/>
                <w:sz w:val="18"/>
                <w:szCs w:val="22"/>
                <w:lang w:val="en-US"/>
              </w:rPr>
              <w:t xml:space="preserve">, </w:t>
            </w:r>
            <w:proofErr w:type="spellStart"/>
            <w:r w:rsidRPr="00DC36C9">
              <w:rPr>
                <w:rFonts w:eastAsia="Times New Roman"/>
                <w:sz w:val="18"/>
                <w:szCs w:val="22"/>
                <w:lang w:val="en-US"/>
              </w:rPr>
              <w:t>Јул</w:t>
            </w:r>
            <w:proofErr w:type="spellEnd"/>
            <w:r w:rsidRPr="00DC36C9">
              <w:rPr>
                <w:rFonts w:eastAsia="Times New Roman"/>
                <w:sz w:val="18"/>
                <w:szCs w:val="22"/>
                <w:lang w:val="en-US"/>
              </w:rPr>
              <w:t xml:space="preserve">, </w:t>
            </w:r>
            <w:proofErr w:type="spellStart"/>
            <w:r w:rsidRPr="00DC36C9">
              <w:rPr>
                <w:rFonts w:eastAsia="Times New Roman"/>
                <w:sz w:val="18"/>
                <w:szCs w:val="22"/>
                <w:lang w:val="en-US"/>
              </w:rPr>
              <w:t>Авг</w:t>
            </w:r>
            <w:proofErr w:type="spellEnd"/>
            <w:r w:rsidRPr="00DC36C9">
              <w:rPr>
                <w:rFonts w:eastAsia="Times New Roman"/>
                <w:sz w:val="18"/>
                <w:szCs w:val="22"/>
                <w:lang w:val="en-US"/>
              </w:rPr>
              <w:t>)</w:t>
            </w:r>
          </w:p>
        </w:tc>
        <w:tc>
          <w:tcPr>
            <w:tcW w:w="931" w:type="pct"/>
          </w:tcPr>
          <w:p w14:paraId="7EEFABBB" w14:textId="77777777" w:rsidR="00467EE1" w:rsidRPr="00DC36C9" w:rsidRDefault="00467EE1" w:rsidP="00C213C6">
            <w:pPr>
              <w:widowControl w:val="0"/>
              <w:autoSpaceDE w:val="0"/>
              <w:autoSpaceDN w:val="0"/>
              <w:spacing w:line="240" w:lineRule="auto"/>
              <w:ind w:left="57"/>
              <w:rPr>
                <w:rFonts w:eastAsia="Times New Roman"/>
                <w:sz w:val="16"/>
                <w:szCs w:val="22"/>
                <w:lang w:val="en-US"/>
              </w:rPr>
            </w:pPr>
          </w:p>
        </w:tc>
      </w:tr>
      <w:tr w:rsidR="00467EE1" w:rsidRPr="00DC36C9" w14:paraId="40D49D96" w14:textId="77777777" w:rsidTr="00C213C6">
        <w:trPr>
          <w:trHeight w:val="233"/>
        </w:trPr>
        <w:tc>
          <w:tcPr>
            <w:tcW w:w="1806" w:type="pct"/>
            <w:vMerge/>
            <w:tcBorders>
              <w:bottom w:val="single" w:sz="4" w:space="0" w:color="auto"/>
            </w:tcBorders>
            <w:shd w:val="clear" w:color="auto" w:fill="D9D9D9"/>
          </w:tcPr>
          <w:p w14:paraId="42464A7F" w14:textId="77777777" w:rsidR="00467EE1" w:rsidRPr="00DC36C9" w:rsidRDefault="00467EE1" w:rsidP="00C213C6">
            <w:pPr>
              <w:rPr>
                <w:sz w:val="2"/>
                <w:szCs w:val="2"/>
              </w:rPr>
            </w:pPr>
          </w:p>
        </w:tc>
        <w:tc>
          <w:tcPr>
            <w:tcW w:w="2263" w:type="pct"/>
            <w:shd w:val="clear" w:color="auto" w:fill="D9D9D9"/>
          </w:tcPr>
          <w:p w14:paraId="1DA4C301" w14:textId="77777777" w:rsidR="00467EE1" w:rsidRPr="00DC36C9" w:rsidRDefault="00467EE1" w:rsidP="00C213C6">
            <w:pPr>
              <w:widowControl w:val="0"/>
              <w:autoSpaceDE w:val="0"/>
              <w:autoSpaceDN w:val="0"/>
              <w:spacing w:line="213" w:lineRule="exact"/>
              <w:ind w:left="34"/>
              <w:rPr>
                <w:rFonts w:eastAsia="Times New Roman"/>
                <w:sz w:val="18"/>
                <w:szCs w:val="22"/>
                <w:lang w:val="en-US"/>
              </w:rPr>
            </w:pPr>
            <w:proofErr w:type="spellStart"/>
            <w:r w:rsidRPr="00DC36C9">
              <w:rPr>
                <w:rFonts w:eastAsia="Times New Roman"/>
                <w:sz w:val="18"/>
                <w:szCs w:val="22"/>
                <w:lang w:val="en-US"/>
              </w:rPr>
              <w:t>Јесен</w:t>
            </w:r>
            <w:proofErr w:type="spellEnd"/>
            <w:r w:rsidRPr="00DC36C9">
              <w:rPr>
                <w:rFonts w:eastAsia="Times New Roman"/>
                <w:spacing w:val="-2"/>
                <w:sz w:val="18"/>
                <w:szCs w:val="22"/>
                <w:lang w:val="en-US"/>
              </w:rPr>
              <w:t xml:space="preserve"> </w:t>
            </w:r>
            <w:r w:rsidRPr="00DC36C9">
              <w:rPr>
                <w:rFonts w:eastAsia="Times New Roman"/>
                <w:sz w:val="18"/>
                <w:szCs w:val="22"/>
                <w:lang w:val="en-US"/>
              </w:rPr>
              <w:t>(</w:t>
            </w:r>
            <w:proofErr w:type="spellStart"/>
            <w:r w:rsidRPr="00DC36C9">
              <w:rPr>
                <w:rFonts w:eastAsia="Times New Roman"/>
                <w:sz w:val="18"/>
                <w:szCs w:val="22"/>
                <w:lang w:val="en-US"/>
              </w:rPr>
              <w:t>Сеп</w:t>
            </w:r>
            <w:proofErr w:type="spellEnd"/>
            <w:r w:rsidRPr="00DC36C9">
              <w:rPr>
                <w:rFonts w:eastAsia="Times New Roman"/>
                <w:sz w:val="18"/>
                <w:szCs w:val="22"/>
                <w:lang w:val="en-US"/>
              </w:rPr>
              <w:t>,</w:t>
            </w:r>
            <w:r w:rsidRPr="00DC36C9">
              <w:rPr>
                <w:rFonts w:eastAsia="Times New Roman"/>
                <w:spacing w:val="-2"/>
                <w:sz w:val="18"/>
                <w:szCs w:val="22"/>
                <w:lang w:val="en-US"/>
              </w:rPr>
              <w:t xml:space="preserve"> </w:t>
            </w:r>
            <w:proofErr w:type="spellStart"/>
            <w:r w:rsidRPr="00DC36C9">
              <w:rPr>
                <w:rFonts w:eastAsia="Times New Roman"/>
                <w:sz w:val="18"/>
                <w:szCs w:val="22"/>
                <w:lang w:val="en-US"/>
              </w:rPr>
              <w:t>Окт</w:t>
            </w:r>
            <w:proofErr w:type="spellEnd"/>
            <w:r w:rsidRPr="00DC36C9">
              <w:rPr>
                <w:rFonts w:eastAsia="Times New Roman"/>
                <w:sz w:val="18"/>
                <w:szCs w:val="22"/>
                <w:lang w:val="en-US"/>
              </w:rPr>
              <w:t>,</w:t>
            </w:r>
            <w:r w:rsidRPr="00DC36C9">
              <w:rPr>
                <w:rFonts w:eastAsia="Times New Roman"/>
                <w:spacing w:val="-2"/>
                <w:sz w:val="18"/>
                <w:szCs w:val="22"/>
                <w:lang w:val="en-US"/>
              </w:rPr>
              <w:t xml:space="preserve"> </w:t>
            </w:r>
            <w:proofErr w:type="spellStart"/>
            <w:r w:rsidRPr="00DC36C9">
              <w:rPr>
                <w:rFonts w:eastAsia="Times New Roman"/>
                <w:sz w:val="18"/>
                <w:szCs w:val="22"/>
                <w:lang w:val="en-US"/>
              </w:rPr>
              <w:t>Нов</w:t>
            </w:r>
            <w:proofErr w:type="spellEnd"/>
            <w:r w:rsidRPr="00DC36C9">
              <w:rPr>
                <w:rFonts w:eastAsia="Times New Roman"/>
                <w:sz w:val="18"/>
                <w:szCs w:val="22"/>
                <w:lang w:val="en-US"/>
              </w:rPr>
              <w:t>)</w:t>
            </w:r>
          </w:p>
        </w:tc>
        <w:tc>
          <w:tcPr>
            <w:tcW w:w="931" w:type="pct"/>
          </w:tcPr>
          <w:p w14:paraId="54D9C12C" w14:textId="77777777" w:rsidR="00467EE1" w:rsidRPr="00DC36C9" w:rsidRDefault="00467EE1" w:rsidP="00C213C6">
            <w:pPr>
              <w:widowControl w:val="0"/>
              <w:autoSpaceDE w:val="0"/>
              <w:autoSpaceDN w:val="0"/>
              <w:spacing w:line="240" w:lineRule="auto"/>
              <w:ind w:left="57"/>
              <w:rPr>
                <w:rFonts w:eastAsia="Times New Roman"/>
                <w:sz w:val="16"/>
                <w:szCs w:val="22"/>
                <w:lang w:val="en-US"/>
              </w:rPr>
            </w:pPr>
          </w:p>
        </w:tc>
      </w:tr>
    </w:tbl>
    <w:p w14:paraId="37AE4CD9" w14:textId="02C096D6" w:rsidR="00467EE1" w:rsidRDefault="00467EE1" w:rsidP="00467EE1">
      <w:pPr>
        <w:widowControl w:val="0"/>
        <w:autoSpaceDE w:val="0"/>
        <w:autoSpaceDN w:val="0"/>
        <w:spacing w:before="5" w:line="240" w:lineRule="auto"/>
        <w:rPr>
          <w:rFonts w:eastAsia="Times New Roman"/>
          <w:bCs/>
          <w:sz w:val="22"/>
          <w:szCs w:val="22"/>
          <w:lang w:val="sr-Cyrl-RS"/>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378"/>
        <w:gridCol w:w="2379"/>
        <w:gridCol w:w="2379"/>
        <w:gridCol w:w="2379"/>
      </w:tblGrid>
      <w:tr w:rsidR="000D09A3" w:rsidRPr="00C53E50" w14:paraId="2A261E48" w14:textId="77777777" w:rsidTr="008B4081">
        <w:trPr>
          <w:trHeight w:val="245"/>
        </w:trPr>
        <w:tc>
          <w:tcPr>
            <w:tcW w:w="5000" w:type="pct"/>
            <w:gridSpan w:val="4"/>
            <w:shd w:val="clear" w:color="auto" w:fill="D9D9D9"/>
          </w:tcPr>
          <w:p w14:paraId="14A21C58" w14:textId="77777777" w:rsidR="000D09A3" w:rsidRPr="003D4184" w:rsidRDefault="000D09A3" w:rsidP="008B4081">
            <w:pPr>
              <w:widowControl w:val="0"/>
              <w:autoSpaceDE w:val="0"/>
              <w:autoSpaceDN w:val="0"/>
              <w:spacing w:line="215" w:lineRule="exact"/>
              <w:ind w:left="30"/>
              <w:rPr>
                <w:rFonts w:eastAsia="Times New Roman"/>
                <w:b/>
                <w:sz w:val="18"/>
                <w:szCs w:val="22"/>
                <w:lang w:val="sr-Cyrl-RS"/>
              </w:rPr>
            </w:pPr>
            <w:r>
              <w:rPr>
                <w:rFonts w:eastAsia="Times New Roman"/>
                <w:b/>
                <w:sz w:val="18"/>
                <w:szCs w:val="22"/>
                <w:lang w:val="sr-Cyrl-RS"/>
              </w:rPr>
              <w:t>ИЗВЈЕШТАЈ О ИСПИТИВАЊУ ФИЗИЧКО-ХЕМИЈСКИХ ОСОБИНА ОТПАДНИХ ГАСОВА</w:t>
            </w:r>
            <w:r w:rsidRPr="003D4184">
              <w:rPr>
                <w:rFonts w:eastAsia="Times New Roman"/>
                <w:b/>
                <w:spacing w:val="-3"/>
                <w:sz w:val="18"/>
                <w:szCs w:val="22"/>
                <w:lang w:val="sr-Cyrl-RS"/>
              </w:rPr>
              <w:t xml:space="preserve"> </w:t>
            </w:r>
          </w:p>
        </w:tc>
      </w:tr>
      <w:tr w:rsidR="000D09A3" w:rsidRPr="00DC36C9" w14:paraId="4683B905" w14:textId="77777777" w:rsidTr="008B4081">
        <w:trPr>
          <w:trHeight w:val="203"/>
        </w:trPr>
        <w:tc>
          <w:tcPr>
            <w:tcW w:w="1250" w:type="pct"/>
            <w:shd w:val="clear" w:color="auto" w:fill="D9D9D9"/>
          </w:tcPr>
          <w:p w14:paraId="1364807C" w14:textId="1E5ACBE0" w:rsidR="000D09A3" w:rsidRPr="003754D1" w:rsidRDefault="000D09A3" w:rsidP="004E7815">
            <w:pPr>
              <w:widowControl w:val="0"/>
              <w:autoSpaceDE w:val="0"/>
              <w:autoSpaceDN w:val="0"/>
              <w:spacing w:line="240" w:lineRule="auto"/>
              <w:ind w:left="57"/>
              <w:jc w:val="center"/>
              <w:rPr>
                <w:rFonts w:eastAsia="Times New Roman"/>
                <w:sz w:val="18"/>
                <w:szCs w:val="22"/>
                <w:lang w:val="sr-Cyrl-RS"/>
              </w:rPr>
            </w:pPr>
            <w:r>
              <w:rPr>
                <w:rFonts w:eastAsia="Times New Roman"/>
                <w:sz w:val="18"/>
                <w:szCs w:val="22"/>
                <w:lang w:val="sr-Cyrl-RS"/>
              </w:rPr>
              <w:t>Редни бр. мјерења</w:t>
            </w:r>
          </w:p>
        </w:tc>
        <w:tc>
          <w:tcPr>
            <w:tcW w:w="1250" w:type="pct"/>
            <w:shd w:val="clear" w:color="auto" w:fill="D9D9D9"/>
          </w:tcPr>
          <w:p w14:paraId="11A1BDBC" w14:textId="77777777" w:rsidR="000D09A3" w:rsidRPr="003754D1" w:rsidRDefault="000D09A3" w:rsidP="008B4081">
            <w:pPr>
              <w:widowControl w:val="0"/>
              <w:autoSpaceDE w:val="0"/>
              <w:autoSpaceDN w:val="0"/>
              <w:spacing w:line="240" w:lineRule="auto"/>
              <w:ind w:left="57"/>
              <w:jc w:val="center"/>
              <w:rPr>
                <w:rFonts w:eastAsia="Times New Roman"/>
                <w:sz w:val="18"/>
                <w:szCs w:val="22"/>
                <w:lang w:val="sr-Cyrl-RS"/>
              </w:rPr>
            </w:pPr>
            <w:r>
              <w:rPr>
                <w:rFonts w:eastAsia="Times New Roman"/>
                <w:sz w:val="18"/>
                <w:szCs w:val="22"/>
                <w:lang w:val="sr-Cyrl-RS"/>
              </w:rPr>
              <w:t>Идентификациони бр. извјештаја</w:t>
            </w:r>
          </w:p>
        </w:tc>
        <w:tc>
          <w:tcPr>
            <w:tcW w:w="1250" w:type="pct"/>
            <w:shd w:val="clear" w:color="auto" w:fill="D9D9D9"/>
          </w:tcPr>
          <w:p w14:paraId="04F8A0FA" w14:textId="77777777" w:rsidR="000D09A3" w:rsidRPr="003754D1" w:rsidRDefault="000D09A3" w:rsidP="008B4081">
            <w:pPr>
              <w:widowControl w:val="0"/>
              <w:autoSpaceDE w:val="0"/>
              <w:autoSpaceDN w:val="0"/>
              <w:spacing w:line="240" w:lineRule="auto"/>
              <w:ind w:left="57"/>
              <w:jc w:val="center"/>
              <w:rPr>
                <w:rFonts w:eastAsia="Times New Roman"/>
                <w:sz w:val="18"/>
                <w:szCs w:val="22"/>
                <w:lang w:val="sr-Cyrl-RS"/>
              </w:rPr>
            </w:pPr>
            <w:r>
              <w:rPr>
                <w:rFonts w:eastAsia="Times New Roman"/>
                <w:sz w:val="18"/>
                <w:szCs w:val="22"/>
                <w:lang w:val="sr-Cyrl-RS"/>
              </w:rPr>
              <w:t>Датум мјерења</w:t>
            </w:r>
          </w:p>
        </w:tc>
        <w:tc>
          <w:tcPr>
            <w:tcW w:w="1250" w:type="pct"/>
            <w:shd w:val="clear" w:color="auto" w:fill="D9D9D9"/>
          </w:tcPr>
          <w:p w14:paraId="51445BD4" w14:textId="77777777" w:rsidR="000D09A3" w:rsidRPr="003754D1" w:rsidRDefault="000D09A3" w:rsidP="008B4081">
            <w:pPr>
              <w:widowControl w:val="0"/>
              <w:autoSpaceDE w:val="0"/>
              <w:autoSpaceDN w:val="0"/>
              <w:spacing w:line="240" w:lineRule="auto"/>
              <w:ind w:left="57"/>
              <w:jc w:val="center"/>
              <w:rPr>
                <w:rFonts w:eastAsia="Times New Roman"/>
                <w:sz w:val="18"/>
                <w:szCs w:val="22"/>
                <w:lang w:val="sr-Cyrl-RS"/>
              </w:rPr>
            </w:pPr>
            <w:r>
              <w:rPr>
                <w:rFonts w:eastAsia="Times New Roman"/>
                <w:sz w:val="18"/>
                <w:szCs w:val="22"/>
                <w:lang w:val="sr-Cyrl-RS"/>
              </w:rPr>
              <w:t>Назив стручне лабораторије</w:t>
            </w:r>
          </w:p>
        </w:tc>
      </w:tr>
      <w:tr w:rsidR="000D09A3" w:rsidRPr="00DC36C9" w14:paraId="424FADD0" w14:textId="77777777" w:rsidTr="008B4081">
        <w:trPr>
          <w:trHeight w:val="201"/>
        </w:trPr>
        <w:tc>
          <w:tcPr>
            <w:tcW w:w="1250" w:type="pct"/>
            <w:shd w:val="clear" w:color="auto" w:fill="auto"/>
          </w:tcPr>
          <w:p w14:paraId="465DC8F6" w14:textId="77777777" w:rsidR="000D09A3" w:rsidRPr="00DC36C9" w:rsidRDefault="000D09A3" w:rsidP="008B4081">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16F35E89" w14:textId="77777777" w:rsidR="000D09A3" w:rsidRPr="00DC36C9" w:rsidRDefault="000D09A3" w:rsidP="008B4081">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117E6718" w14:textId="77777777" w:rsidR="000D09A3" w:rsidRPr="00DC36C9" w:rsidRDefault="000D09A3" w:rsidP="008B4081">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3945B579" w14:textId="77777777" w:rsidR="000D09A3" w:rsidRPr="00DC36C9" w:rsidRDefault="000D09A3" w:rsidP="008B4081">
            <w:pPr>
              <w:widowControl w:val="0"/>
              <w:autoSpaceDE w:val="0"/>
              <w:autoSpaceDN w:val="0"/>
              <w:spacing w:line="240" w:lineRule="auto"/>
              <w:ind w:left="57"/>
              <w:rPr>
                <w:rFonts w:eastAsia="Times New Roman"/>
                <w:sz w:val="18"/>
                <w:szCs w:val="22"/>
                <w:lang w:val="en-US"/>
              </w:rPr>
            </w:pPr>
          </w:p>
        </w:tc>
      </w:tr>
      <w:tr w:rsidR="000D09A3" w:rsidRPr="00DC36C9" w14:paraId="5E974893" w14:textId="77777777" w:rsidTr="008B4081">
        <w:trPr>
          <w:trHeight w:val="201"/>
        </w:trPr>
        <w:tc>
          <w:tcPr>
            <w:tcW w:w="1250" w:type="pct"/>
            <w:shd w:val="clear" w:color="auto" w:fill="auto"/>
          </w:tcPr>
          <w:p w14:paraId="05CBC9A6" w14:textId="77777777" w:rsidR="000D09A3" w:rsidRPr="00DC36C9" w:rsidRDefault="000D09A3" w:rsidP="008B4081">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7603AAE9" w14:textId="77777777" w:rsidR="000D09A3" w:rsidRPr="00DC36C9" w:rsidRDefault="000D09A3" w:rsidP="008B4081">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05C0A309" w14:textId="77777777" w:rsidR="000D09A3" w:rsidRPr="00DC36C9" w:rsidRDefault="000D09A3" w:rsidP="008B4081">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4A3B4372" w14:textId="77777777" w:rsidR="000D09A3" w:rsidRPr="00DC36C9" w:rsidRDefault="000D09A3" w:rsidP="008B4081">
            <w:pPr>
              <w:widowControl w:val="0"/>
              <w:autoSpaceDE w:val="0"/>
              <w:autoSpaceDN w:val="0"/>
              <w:spacing w:line="240" w:lineRule="auto"/>
              <w:ind w:left="57"/>
              <w:rPr>
                <w:rFonts w:eastAsia="Times New Roman"/>
                <w:sz w:val="18"/>
                <w:szCs w:val="22"/>
                <w:lang w:val="en-US"/>
              </w:rPr>
            </w:pPr>
          </w:p>
        </w:tc>
      </w:tr>
      <w:tr w:rsidR="000D09A3" w:rsidRPr="00DC36C9" w14:paraId="0C8FD549" w14:textId="77777777" w:rsidTr="008B4081">
        <w:trPr>
          <w:trHeight w:val="201"/>
        </w:trPr>
        <w:tc>
          <w:tcPr>
            <w:tcW w:w="1250" w:type="pct"/>
            <w:shd w:val="clear" w:color="auto" w:fill="auto"/>
          </w:tcPr>
          <w:p w14:paraId="6CC81946" w14:textId="77777777" w:rsidR="000D09A3" w:rsidRPr="00DC36C9" w:rsidRDefault="000D09A3" w:rsidP="008B4081">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537E8585" w14:textId="77777777" w:rsidR="000D09A3" w:rsidRPr="00DC36C9" w:rsidRDefault="000D09A3" w:rsidP="008B4081">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37D51928" w14:textId="77777777" w:rsidR="000D09A3" w:rsidRPr="00DC36C9" w:rsidRDefault="000D09A3" w:rsidP="008B4081">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0532E535" w14:textId="77777777" w:rsidR="000D09A3" w:rsidRPr="00DC36C9" w:rsidRDefault="000D09A3" w:rsidP="008B4081">
            <w:pPr>
              <w:widowControl w:val="0"/>
              <w:autoSpaceDE w:val="0"/>
              <w:autoSpaceDN w:val="0"/>
              <w:spacing w:line="240" w:lineRule="auto"/>
              <w:ind w:left="57"/>
              <w:rPr>
                <w:rFonts w:eastAsia="Times New Roman"/>
                <w:sz w:val="18"/>
                <w:szCs w:val="22"/>
                <w:lang w:val="en-US"/>
              </w:rPr>
            </w:pPr>
          </w:p>
        </w:tc>
      </w:tr>
    </w:tbl>
    <w:p w14:paraId="31675221" w14:textId="69FBCF5D" w:rsidR="000D09A3" w:rsidRPr="00960197" w:rsidRDefault="000D09A3" w:rsidP="00467EE1">
      <w:pPr>
        <w:widowControl w:val="0"/>
        <w:autoSpaceDE w:val="0"/>
        <w:autoSpaceDN w:val="0"/>
        <w:spacing w:before="5" w:line="240" w:lineRule="auto"/>
        <w:rPr>
          <w:rFonts w:eastAsia="Times New Roman"/>
          <w:bCs/>
          <w:sz w:val="22"/>
          <w:szCs w:val="22"/>
          <w:lang w:val="en-US"/>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057"/>
        <w:gridCol w:w="1058"/>
        <w:gridCol w:w="1056"/>
        <w:gridCol w:w="1056"/>
        <w:gridCol w:w="1056"/>
        <w:gridCol w:w="1056"/>
        <w:gridCol w:w="1056"/>
        <w:gridCol w:w="1056"/>
        <w:gridCol w:w="1064"/>
      </w:tblGrid>
      <w:tr w:rsidR="000D09A3" w:rsidRPr="00DC36C9" w14:paraId="6AF22728" w14:textId="77777777" w:rsidTr="008B4081">
        <w:trPr>
          <w:trHeight w:val="245"/>
        </w:trPr>
        <w:tc>
          <w:tcPr>
            <w:tcW w:w="5000" w:type="pct"/>
            <w:gridSpan w:val="9"/>
            <w:shd w:val="clear" w:color="auto" w:fill="D9D9D9"/>
          </w:tcPr>
          <w:p w14:paraId="007A328E" w14:textId="299E2E23" w:rsidR="000D09A3" w:rsidRPr="00C54873" w:rsidRDefault="000D09A3" w:rsidP="002C472C">
            <w:pPr>
              <w:widowControl w:val="0"/>
              <w:autoSpaceDE w:val="0"/>
              <w:autoSpaceDN w:val="0"/>
              <w:spacing w:line="215" w:lineRule="exact"/>
              <w:ind w:left="30"/>
              <w:rPr>
                <w:rFonts w:eastAsia="Times New Roman"/>
                <w:b/>
                <w:sz w:val="18"/>
                <w:szCs w:val="22"/>
                <w:lang w:val="sr-Cyrl-RS"/>
              </w:rPr>
            </w:pPr>
            <w:r>
              <w:rPr>
                <w:rFonts w:eastAsia="Times New Roman"/>
                <w:b/>
                <w:sz w:val="18"/>
                <w:szCs w:val="22"/>
                <w:lang w:val="sr-Cyrl-RS"/>
              </w:rPr>
              <w:t>ПОДАЦИ О МЈЕРЕЊИМА МАСЕНИХ КОНЦЕНТРАЦИЈА ЗАГАЂУЈУЋИХ МАТЕРИЈА У ОТПАДНИМ ГАСОВИМА</w:t>
            </w:r>
          </w:p>
        </w:tc>
      </w:tr>
      <w:tr w:rsidR="0061369E" w:rsidRPr="00DC36C9" w14:paraId="06CC7168" w14:textId="77777777" w:rsidTr="008B4081">
        <w:trPr>
          <w:trHeight w:val="203"/>
        </w:trPr>
        <w:tc>
          <w:tcPr>
            <w:tcW w:w="555" w:type="pct"/>
            <w:shd w:val="clear" w:color="auto" w:fill="D9D9D9"/>
          </w:tcPr>
          <w:p w14:paraId="5C6A8DDD" w14:textId="77777777" w:rsidR="0061369E" w:rsidRPr="007C0524" w:rsidRDefault="0061369E" w:rsidP="0061369E">
            <w:pPr>
              <w:widowControl w:val="0"/>
              <w:autoSpaceDE w:val="0"/>
              <w:autoSpaceDN w:val="0"/>
              <w:spacing w:line="240" w:lineRule="auto"/>
              <w:ind w:left="57"/>
              <w:jc w:val="center"/>
              <w:rPr>
                <w:rFonts w:eastAsia="Times New Roman"/>
                <w:color w:val="FF0000"/>
                <w:sz w:val="18"/>
                <w:szCs w:val="22"/>
                <w:lang w:val="en-US"/>
              </w:rPr>
            </w:pPr>
            <w:r w:rsidRPr="007C0524">
              <w:rPr>
                <w:rFonts w:eastAsia="Times New Roman"/>
                <w:color w:val="FF0000"/>
                <w:sz w:val="18"/>
                <w:szCs w:val="22"/>
                <w:lang w:val="sr-Cyrl-RS"/>
              </w:rPr>
              <w:t>Загађујућа материја</w:t>
            </w:r>
          </w:p>
          <w:p w14:paraId="66D524DD" w14:textId="0D090CC9" w:rsidR="0061369E" w:rsidRPr="007C0524" w:rsidRDefault="0061369E" w:rsidP="0061369E">
            <w:pPr>
              <w:widowControl w:val="0"/>
              <w:autoSpaceDE w:val="0"/>
              <w:autoSpaceDN w:val="0"/>
              <w:spacing w:line="240" w:lineRule="auto"/>
              <w:ind w:left="57"/>
              <w:jc w:val="center"/>
              <w:rPr>
                <w:rFonts w:eastAsia="Times New Roman"/>
                <w:color w:val="FF0000"/>
                <w:sz w:val="18"/>
                <w:szCs w:val="22"/>
                <w:lang w:val="sr-Cyrl-RS"/>
              </w:rPr>
            </w:pPr>
          </w:p>
        </w:tc>
        <w:tc>
          <w:tcPr>
            <w:tcW w:w="556" w:type="pct"/>
            <w:shd w:val="clear" w:color="auto" w:fill="D9D9D9"/>
          </w:tcPr>
          <w:p w14:paraId="441FE6AD" w14:textId="1C4C22E0" w:rsidR="0061369E" w:rsidRPr="007C0524" w:rsidRDefault="0061369E" w:rsidP="004E7815">
            <w:pPr>
              <w:widowControl w:val="0"/>
              <w:autoSpaceDE w:val="0"/>
              <w:autoSpaceDN w:val="0"/>
              <w:spacing w:line="240" w:lineRule="auto"/>
              <w:ind w:left="57"/>
              <w:jc w:val="center"/>
              <w:rPr>
                <w:rFonts w:eastAsia="Times New Roman"/>
                <w:color w:val="FF0000"/>
                <w:sz w:val="18"/>
                <w:szCs w:val="22"/>
                <w:lang w:val="en-US"/>
              </w:rPr>
            </w:pPr>
            <w:r w:rsidRPr="007C0524">
              <w:rPr>
                <w:rFonts w:eastAsia="Times New Roman"/>
                <w:color w:val="FF0000"/>
                <w:sz w:val="18"/>
                <w:szCs w:val="22"/>
                <w:lang w:val="sr-Cyrl-RS"/>
              </w:rPr>
              <w:t>CAS број</w:t>
            </w:r>
          </w:p>
        </w:tc>
        <w:tc>
          <w:tcPr>
            <w:tcW w:w="555" w:type="pct"/>
            <w:shd w:val="clear" w:color="auto" w:fill="D9D9D9"/>
          </w:tcPr>
          <w:p w14:paraId="16E14242" w14:textId="2F3C4114" w:rsidR="0061369E" w:rsidRPr="00C54873" w:rsidRDefault="0061369E" w:rsidP="0061369E">
            <w:pPr>
              <w:widowControl w:val="0"/>
              <w:autoSpaceDE w:val="0"/>
              <w:autoSpaceDN w:val="0"/>
              <w:spacing w:line="240" w:lineRule="auto"/>
              <w:ind w:left="57"/>
              <w:jc w:val="center"/>
              <w:rPr>
                <w:rFonts w:eastAsia="Times New Roman"/>
                <w:sz w:val="18"/>
                <w:szCs w:val="22"/>
                <w:lang w:val="sr-Cyrl-RS"/>
              </w:rPr>
            </w:pPr>
            <w:r w:rsidRPr="002C472C">
              <w:rPr>
                <w:rFonts w:eastAsia="Times New Roman"/>
                <w:color w:val="FF0000"/>
                <w:sz w:val="18"/>
                <w:szCs w:val="22"/>
                <w:lang w:val="sr-Cyrl-RS"/>
              </w:rPr>
              <w:t>Редни бр.мјерења</w:t>
            </w:r>
          </w:p>
        </w:tc>
        <w:tc>
          <w:tcPr>
            <w:tcW w:w="555" w:type="pct"/>
            <w:shd w:val="clear" w:color="auto" w:fill="D9D9D9"/>
          </w:tcPr>
          <w:p w14:paraId="35A8220F" w14:textId="77777777" w:rsidR="0061369E" w:rsidRPr="007C0524" w:rsidRDefault="0061369E" w:rsidP="0061369E">
            <w:pPr>
              <w:widowControl w:val="0"/>
              <w:autoSpaceDE w:val="0"/>
              <w:autoSpaceDN w:val="0"/>
              <w:spacing w:line="240" w:lineRule="auto"/>
              <w:ind w:left="57"/>
              <w:jc w:val="center"/>
              <w:rPr>
                <w:rFonts w:eastAsia="Times New Roman"/>
                <w:color w:val="FF0000"/>
                <w:sz w:val="18"/>
                <w:szCs w:val="22"/>
                <w:lang w:val="sr-Cyrl-RS"/>
              </w:rPr>
            </w:pPr>
            <w:r w:rsidRPr="007C0524">
              <w:rPr>
                <w:rFonts w:eastAsia="Times New Roman"/>
                <w:color w:val="FF0000"/>
                <w:sz w:val="18"/>
                <w:szCs w:val="22"/>
                <w:lang w:val="sr-Cyrl-RS"/>
              </w:rPr>
              <w:t>Јединица мјере</w:t>
            </w:r>
          </w:p>
          <w:p w14:paraId="5AB7956C" w14:textId="49E85ACB" w:rsidR="0061369E" w:rsidRPr="007C0524" w:rsidRDefault="0061369E" w:rsidP="0061369E">
            <w:pPr>
              <w:widowControl w:val="0"/>
              <w:autoSpaceDE w:val="0"/>
              <w:autoSpaceDN w:val="0"/>
              <w:spacing w:line="240" w:lineRule="auto"/>
              <w:ind w:left="57"/>
              <w:jc w:val="center"/>
              <w:rPr>
                <w:rFonts w:eastAsia="Times New Roman"/>
                <w:color w:val="FF0000"/>
                <w:sz w:val="18"/>
                <w:szCs w:val="22"/>
                <w:lang w:val="sr-Cyrl-RS"/>
              </w:rPr>
            </w:pPr>
            <w:r w:rsidRPr="007C0524">
              <w:rPr>
                <w:rFonts w:eastAsia="Times New Roman"/>
                <w:color w:val="FF0000"/>
                <w:sz w:val="18"/>
                <w:szCs w:val="22"/>
                <w:lang w:val="sr-Cyrl-RS"/>
              </w:rPr>
              <w:t>(</w:t>
            </w:r>
            <w:r w:rsidRPr="007C0524">
              <w:rPr>
                <w:rFonts w:eastAsia="Times New Roman"/>
                <w:color w:val="FF0000"/>
                <w:sz w:val="18"/>
                <w:szCs w:val="22"/>
                <w:lang w:val="en-US"/>
              </w:rPr>
              <w:t>mg/m</w:t>
            </w:r>
            <w:r w:rsidRPr="007C0524">
              <w:rPr>
                <w:rFonts w:eastAsia="Times New Roman"/>
                <w:color w:val="FF0000"/>
                <w:sz w:val="18"/>
                <w:szCs w:val="22"/>
                <w:vertAlign w:val="superscript"/>
                <w:lang w:val="en-US"/>
              </w:rPr>
              <w:t>3</w:t>
            </w:r>
            <w:r w:rsidRPr="007C0524">
              <w:rPr>
                <w:rFonts w:eastAsia="Times New Roman"/>
                <w:color w:val="FF0000"/>
                <w:sz w:val="18"/>
                <w:szCs w:val="22"/>
                <w:lang w:val="en-US"/>
              </w:rPr>
              <w:t>)</w:t>
            </w:r>
            <w:r w:rsidRPr="007C0524">
              <w:rPr>
                <w:rFonts w:eastAsia="Times New Roman"/>
                <w:color w:val="FF0000"/>
                <w:sz w:val="18"/>
                <w:szCs w:val="22"/>
                <w:lang w:val="sr-Cyrl-RS"/>
              </w:rPr>
              <w:t xml:space="preserve"> </w:t>
            </w:r>
          </w:p>
          <w:p w14:paraId="4FEC39F5" w14:textId="77777777" w:rsidR="0061369E" w:rsidRPr="007C0524" w:rsidRDefault="0061369E" w:rsidP="0061369E">
            <w:pPr>
              <w:widowControl w:val="0"/>
              <w:autoSpaceDE w:val="0"/>
              <w:autoSpaceDN w:val="0"/>
              <w:spacing w:line="240" w:lineRule="auto"/>
              <w:ind w:left="57"/>
              <w:jc w:val="center"/>
              <w:rPr>
                <w:rFonts w:eastAsia="Times New Roman"/>
                <w:color w:val="FF0000"/>
                <w:sz w:val="18"/>
                <w:szCs w:val="22"/>
                <w:lang w:val="sr-Cyrl-RS"/>
              </w:rPr>
            </w:pPr>
          </w:p>
        </w:tc>
        <w:tc>
          <w:tcPr>
            <w:tcW w:w="555" w:type="pct"/>
            <w:shd w:val="clear" w:color="auto" w:fill="D9D9D9"/>
          </w:tcPr>
          <w:p w14:paraId="06CE4D9E" w14:textId="71EFEAC5" w:rsidR="0061369E" w:rsidRPr="007C0524" w:rsidRDefault="0061369E" w:rsidP="0061369E">
            <w:pPr>
              <w:widowControl w:val="0"/>
              <w:autoSpaceDE w:val="0"/>
              <w:autoSpaceDN w:val="0"/>
              <w:spacing w:line="240" w:lineRule="auto"/>
              <w:ind w:left="57"/>
              <w:jc w:val="center"/>
              <w:rPr>
                <w:rFonts w:eastAsia="Times New Roman"/>
                <w:color w:val="FF0000"/>
                <w:sz w:val="18"/>
                <w:szCs w:val="22"/>
                <w:lang w:val="sr-Cyrl-RS"/>
              </w:rPr>
            </w:pPr>
            <w:r w:rsidRPr="007C0524">
              <w:rPr>
                <w:rFonts w:eastAsia="Times New Roman"/>
                <w:color w:val="FF0000"/>
                <w:sz w:val="18"/>
                <w:szCs w:val="22"/>
                <w:lang w:val="sr-Cyrl-RS"/>
              </w:rPr>
              <w:t>Измјерена вриједност</w:t>
            </w:r>
          </w:p>
        </w:tc>
        <w:tc>
          <w:tcPr>
            <w:tcW w:w="555" w:type="pct"/>
            <w:shd w:val="clear" w:color="auto" w:fill="D9D9D9"/>
          </w:tcPr>
          <w:p w14:paraId="338450F5" w14:textId="77777777" w:rsidR="0061369E" w:rsidRPr="007C0524" w:rsidRDefault="0061369E" w:rsidP="0061369E">
            <w:pPr>
              <w:widowControl w:val="0"/>
              <w:autoSpaceDE w:val="0"/>
              <w:autoSpaceDN w:val="0"/>
              <w:spacing w:line="240" w:lineRule="auto"/>
              <w:ind w:left="57"/>
              <w:jc w:val="center"/>
              <w:rPr>
                <w:rFonts w:eastAsia="Times New Roman"/>
                <w:color w:val="FF0000"/>
                <w:sz w:val="18"/>
                <w:szCs w:val="22"/>
                <w:lang w:val="sr-Cyrl-RS"/>
              </w:rPr>
            </w:pPr>
            <w:r w:rsidRPr="007C0524">
              <w:rPr>
                <w:rFonts w:eastAsia="Times New Roman"/>
                <w:color w:val="FF0000"/>
                <w:sz w:val="18"/>
                <w:szCs w:val="22"/>
                <w:lang w:val="sr-Cyrl-RS"/>
              </w:rPr>
              <w:t>Метода одређивања</w:t>
            </w:r>
          </w:p>
        </w:tc>
        <w:tc>
          <w:tcPr>
            <w:tcW w:w="555" w:type="pct"/>
            <w:shd w:val="clear" w:color="auto" w:fill="D9D9D9"/>
          </w:tcPr>
          <w:p w14:paraId="7622A76F" w14:textId="6228DE49" w:rsidR="0061369E" w:rsidRPr="003754D1" w:rsidRDefault="0061369E" w:rsidP="0061369E">
            <w:pPr>
              <w:widowControl w:val="0"/>
              <w:autoSpaceDE w:val="0"/>
              <w:autoSpaceDN w:val="0"/>
              <w:spacing w:line="240" w:lineRule="auto"/>
              <w:ind w:left="57"/>
              <w:jc w:val="center"/>
              <w:rPr>
                <w:rFonts w:eastAsia="Times New Roman"/>
                <w:sz w:val="18"/>
                <w:szCs w:val="22"/>
                <w:lang w:val="sr-Cyrl-RS"/>
              </w:rPr>
            </w:pPr>
            <w:r>
              <w:rPr>
                <w:rFonts w:eastAsia="Times New Roman"/>
                <w:sz w:val="18"/>
                <w:szCs w:val="22"/>
                <w:lang w:val="sr-Cyrl-RS"/>
              </w:rPr>
              <w:t>Измјерена вриједност у акцидентној ситуацији</w:t>
            </w:r>
          </w:p>
        </w:tc>
        <w:tc>
          <w:tcPr>
            <w:tcW w:w="555" w:type="pct"/>
            <w:shd w:val="clear" w:color="auto" w:fill="D9D9D9"/>
          </w:tcPr>
          <w:p w14:paraId="2A7E44C3" w14:textId="5DFBC575" w:rsidR="0061369E" w:rsidRPr="003754D1" w:rsidRDefault="0061369E" w:rsidP="0061369E">
            <w:pPr>
              <w:widowControl w:val="0"/>
              <w:autoSpaceDE w:val="0"/>
              <w:autoSpaceDN w:val="0"/>
              <w:spacing w:line="240" w:lineRule="auto"/>
              <w:ind w:left="57"/>
              <w:jc w:val="center"/>
              <w:rPr>
                <w:rFonts w:eastAsia="Times New Roman"/>
                <w:sz w:val="18"/>
                <w:szCs w:val="22"/>
                <w:lang w:val="sr-Cyrl-RS"/>
              </w:rPr>
            </w:pPr>
            <w:r>
              <w:rPr>
                <w:rFonts w:eastAsia="Times New Roman"/>
                <w:sz w:val="18"/>
                <w:szCs w:val="22"/>
                <w:lang w:val="sr-Cyrl-RS"/>
              </w:rPr>
              <w:t>Метода одређивања</w:t>
            </w:r>
          </w:p>
        </w:tc>
        <w:tc>
          <w:tcPr>
            <w:tcW w:w="559" w:type="pct"/>
            <w:shd w:val="clear" w:color="auto" w:fill="D9D9D9"/>
          </w:tcPr>
          <w:p w14:paraId="4920B4FF" w14:textId="1ED30F4B" w:rsidR="0061369E" w:rsidRPr="003754D1" w:rsidRDefault="0061369E" w:rsidP="0061369E">
            <w:pPr>
              <w:widowControl w:val="0"/>
              <w:autoSpaceDE w:val="0"/>
              <w:autoSpaceDN w:val="0"/>
              <w:spacing w:line="240" w:lineRule="auto"/>
              <w:ind w:left="57"/>
              <w:jc w:val="center"/>
              <w:rPr>
                <w:rFonts w:eastAsia="Times New Roman"/>
                <w:sz w:val="18"/>
                <w:szCs w:val="22"/>
                <w:lang w:val="sr-Cyrl-RS"/>
              </w:rPr>
            </w:pPr>
            <w:r w:rsidRPr="007C0524">
              <w:rPr>
                <w:rFonts w:eastAsia="Times New Roman"/>
                <w:color w:val="FF0000"/>
                <w:sz w:val="18"/>
                <w:szCs w:val="22"/>
                <w:lang w:val="sr-Cyrl-RS"/>
              </w:rPr>
              <w:t>Начин одређивања</w:t>
            </w:r>
          </w:p>
        </w:tc>
      </w:tr>
      <w:tr w:rsidR="0061369E" w:rsidRPr="00DC36C9" w14:paraId="3E8C0784" w14:textId="77777777" w:rsidTr="008B4081">
        <w:trPr>
          <w:trHeight w:val="201"/>
        </w:trPr>
        <w:tc>
          <w:tcPr>
            <w:tcW w:w="555" w:type="pct"/>
            <w:shd w:val="clear" w:color="auto" w:fill="auto"/>
          </w:tcPr>
          <w:p w14:paraId="6C27634B"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6" w:type="pct"/>
            <w:shd w:val="clear" w:color="auto" w:fill="auto"/>
          </w:tcPr>
          <w:p w14:paraId="3E191D25"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5" w:type="pct"/>
            <w:shd w:val="clear" w:color="auto" w:fill="auto"/>
          </w:tcPr>
          <w:p w14:paraId="647FF9AB"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5" w:type="pct"/>
            <w:shd w:val="clear" w:color="auto" w:fill="auto"/>
          </w:tcPr>
          <w:p w14:paraId="1C99FE2C"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5" w:type="pct"/>
          </w:tcPr>
          <w:p w14:paraId="5AB8AAC9"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5" w:type="pct"/>
          </w:tcPr>
          <w:p w14:paraId="797CC1D3"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5" w:type="pct"/>
          </w:tcPr>
          <w:p w14:paraId="4224AF91"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5" w:type="pct"/>
          </w:tcPr>
          <w:p w14:paraId="14702785"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9" w:type="pct"/>
          </w:tcPr>
          <w:p w14:paraId="2DA8C4A0"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r>
      <w:tr w:rsidR="0061369E" w:rsidRPr="00DC36C9" w14:paraId="3957A0B8" w14:textId="77777777" w:rsidTr="008B4081">
        <w:trPr>
          <w:trHeight w:val="201"/>
        </w:trPr>
        <w:tc>
          <w:tcPr>
            <w:tcW w:w="555" w:type="pct"/>
            <w:shd w:val="clear" w:color="auto" w:fill="auto"/>
          </w:tcPr>
          <w:p w14:paraId="1D09212E"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6" w:type="pct"/>
            <w:shd w:val="clear" w:color="auto" w:fill="auto"/>
          </w:tcPr>
          <w:p w14:paraId="024AAD78"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5" w:type="pct"/>
            <w:shd w:val="clear" w:color="auto" w:fill="auto"/>
          </w:tcPr>
          <w:p w14:paraId="05ED7A36"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5" w:type="pct"/>
            <w:shd w:val="clear" w:color="auto" w:fill="auto"/>
          </w:tcPr>
          <w:p w14:paraId="02762425"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5" w:type="pct"/>
          </w:tcPr>
          <w:p w14:paraId="09553E3B"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5" w:type="pct"/>
          </w:tcPr>
          <w:p w14:paraId="26411AC2"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5" w:type="pct"/>
          </w:tcPr>
          <w:p w14:paraId="2AAC4652"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5" w:type="pct"/>
          </w:tcPr>
          <w:p w14:paraId="2E128C89"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9" w:type="pct"/>
          </w:tcPr>
          <w:p w14:paraId="18A627F5"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r>
      <w:tr w:rsidR="0061369E" w:rsidRPr="00DC36C9" w14:paraId="75A12F21" w14:textId="77777777" w:rsidTr="008B4081">
        <w:trPr>
          <w:trHeight w:val="201"/>
        </w:trPr>
        <w:tc>
          <w:tcPr>
            <w:tcW w:w="555" w:type="pct"/>
            <w:shd w:val="clear" w:color="auto" w:fill="auto"/>
          </w:tcPr>
          <w:p w14:paraId="71BD8DF4"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6" w:type="pct"/>
            <w:shd w:val="clear" w:color="auto" w:fill="auto"/>
          </w:tcPr>
          <w:p w14:paraId="0FFBC50D"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5" w:type="pct"/>
            <w:shd w:val="clear" w:color="auto" w:fill="auto"/>
          </w:tcPr>
          <w:p w14:paraId="48C33D7E"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5" w:type="pct"/>
            <w:shd w:val="clear" w:color="auto" w:fill="auto"/>
          </w:tcPr>
          <w:p w14:paraId="051AE657"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5" w:type="pct"/>
          </w:tcPr>
          <w:p w14:paraId="740349BB"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5" w:type="pct"/>
          </w:tcPr>
          <w:p w14:paraId="3D3078A1"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5" w:type="pct"/>
          </w:tcPr>
          <w:p w14:paraId="07908F55"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5" w:type="pct"/>
          </w:tcPr>
          <w:p w14:paraId="4FD7775C"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c>
          <w:tcPr>
            <w:tcW w:w="559" w:type="pct"/>
          </w:tcPr>
          <w:p w14:paraId="180AE934" w14:textId="77777777" w:rsidR="0061369E" w:rsidRPr="00DC36C9" w:rsidRDefault="0061369E" w:rsidP="0061369E">
            <w:pPr>
              <w:widowControl w:val="0"/>
              <w:autoSpaceDE w:val="0"/>
              <w:autoSpaceDN w:val="0"/>
              <w:spacing w:line="240" w:lineRule="auto"/>
              <w:ind w:left="57"/>
              <w:rPr>
                <w:rFonts w:eastAsia="Times New Roman"/>
                <w:sz w:val="18"/>
                <w:szCs w:val="22"/>
                <w:lang w:val="en-US"/>
              </w:rPr>
            </w:pPr>
          </w:p>
        </w:tc>
      </w:tr>
    </w:tbl>
    <w:p w14:paraId="49163002" w14:textId="733CAB05" w:rsidR="000D09A3" w:rsidRDefault="000D09A3"/>
    <w:p w14:paraId="55E4DBBB" w14:textId="3A5DDE30" w:rsidR="000D09A3" w:rsidRDefault="000D09A3"/>
    <w:p w14:paraId="3E2197F4" w14:textId="61944BB9" w:rsidR="0061369E" w:rsidRDefault="0061369E"/>
    <w:p w14:paraId="1129EFA5" w14:textId="10DB54F3" w:rsidR="007C0524" w:rsidRDefault="007C0524"/>
    <w:p w14:paraId="4956B71B" w14:textId="77777777" w:rsidR="007C0524" w:rsidRDefault="007C0524"/>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057"/>
        <w:gridCol w:w="1058"/>
        <w:gridCol w:w="1056"/>
        <w:gridCol w:w="1056"/>
        <w:gridCol w:w="1056"/>
        <w:gridCol w:w="1056"/>
        <w:gridCol w:w="1056"/>
        <w:gridCol w:w="1056"/>
        <w:gridCol w:w="1064"/>
      </w:tblGrid>
      <w:tr w:rsidR="000D09A3" w:rsidRPr="00DC36C9" w14:paraId="02C6A897" w14:textId="77777777" w:rsidTr="008B4081">
        <w:trPr>
          <w:trHeight w:val="245"/>
        </w:trPr>
        <w:tc>
          <w:tcPr>
            <w:tcW w:w="5000" w:type="pct"/>
            <w:gridSpan w:val="9"/>
            <w:shd w:val="clear" w:color="auto" w:fill="D9D9D9"/>
          </w:tcPr>
          <w:p w14:paraId="4399EA84" w14:textId="121C9F36" w:rsidR="000D09A3" w:rsidRPr="00C54873" w:rsidRDefault="000D09A3" w:rsidP="008B4081">
            <w:pPr>
              <w:widowControl w:val="0"/>
              <w:autoSpaceDE w:val="0"/>
              <w:autoSpaceDN w:val="0"/>
              <w:spacing w:line="215" w:lineRule="exact"/>
              <w:ind w:left="30"/>
              <w:rPr>
                <w:rFonts w:eastAsia="Times New Roman"/>
                <w:b/>
                <w:sz w:val="18"/>
                <w:szCs w:val="22"/>
                <w:lang w:val="sr-Cyrl-RS"/>
              </w:rPr>
            </w:pPr>
            <w:r>
              <w:rPr>
                <w:rFonts w:eastAsia="Times New Roman"/>
                <w:b/>
                <w:sz w:val="18"/>
                <w:szCs w:val="22"/>
                <w:lang w:val="sr-Cyrl-RS"/>
              </w:rPr>
              <w:lastRenderedPageBreak/>
              <w:t>ПОДАЦИ О МЈЕРЕЊИМА МАСЕН</w:t>
            </w:r>
            <w:r w:rsidR="0061369E">
              <w:rPr>
                <w:rFonts w:eastAsia="Times New Roman"/>
                <w:b/>
                <w:sz w:val="18"/>
                <w:szCs w:val="22"/>
                <w:lang w:val="sr-Cyrl-RS"/>
              </w:rPr>
              <w:t>ИХ ПРОТОКА ЗАГАЂУЈУЋИХ МАТЕРИЈА</w:t>
            </w:r>
            <w:r>
              <w:rPr>
                <w:rFonts w:eastAsia="Times New Roman"/>
                <w:b/>
                <w:sz w:val="18"/>
                <w:szCs w:val="22"/>
                <w:lang w:val="sr-Cyrl-RS"/>
              </w:rPr>
              <w:t xml:space="preserve"> У ОТПАДНИМ ГАСОВИМА</w:t>
            </w:r>
          </w:p>
        </w:tc>
      </w:tr>
      <w:tr w:rsidR="00AA4DFB" w:rsidRPr="00DC36C9" w14:paraId="3EA257BF" w14:textId="77777777" w:rsidTr="00AA4DFB">
        <w:trPr>
          <w:trHeight w:val="203"/>
        </w:trPr>
        <w:tc>
          <w:tcPr>
            <w:tcW w:w="555" w:type="pct"/>
            <w:shd w:val="clear" w:color="auto" w:fill="D9D9D9"/>
          </w:tcPr>
          <w:p w14:paraId="1A3E6C25" w14:textId="79206FF3" w:rsidR="00AA4DFB" w:rsidRPr="007C0524" w:rsidRDefault="00AA4DFB" w:rsidP="00AA4DFB">
            <w:pPr>
              <w:widowControl w:val="0"/>
              <w:autoSpaceDE w:val="0"/>
              <w:autoSpaceDN w:val="0"/>
              <w:spacing w:line="240" w:lineRule="auto"/>
              <w:ind w:left="57"/>
              <w:jc w:val="center"/>
              <w:rPr>
                <w:rFonts w:eastAsia="Times New Roman"/>
                <w:color w:val="FF0000"/>
                <w:sz w:val="18"/>
                <w:szCs w:val="22"/>
                <w:lang w:val="sr-Latn-RS"/>
              </w:rPr>
            </w:pPr>
            <w:r w:rsidRPr="007C0524">
              <w:rPr>
                <w:rFonts w:eastAsia="Times New Roman"/>
                <w:color w:val="FF0000"/>
                <w:sz w:val="18"/>
                <w:szCs w:val="22"/>
                <w:lang w:val="sr-Cyrl-RS"/>
              </w:rPr>
              <w:t xml:space="preserve">Загађујућа материја </w:t>
            </w:r>
          </w:p>
        </w:tc>
        <w:tc>
          <w:tcPr>
            <w:tcW w:w="556" w:type="pct"/>
            <w:shd w:val="clear" w:color="auto" w:fill="D9D9D9"/>
          </w:tcPr>
          <w:p w14:paraId="67C77F43" w14:textId="51D95B86" w:rsidR="00AA4DFB" w:rsidRPr="007C0524" w:rsidRDefault="00AA4DFB" w:rsidP="00AA4DFB">
            <w:pPr>
              <w:widowControl w:val="0"/>
              <w:autoSpaceDE w:val="0"/>
              <w:autoSpaceDN w:val="0"/>
              <w:spacing w:line="240" w:lineRule="auto"/>
              <w:ind w:left="57"/>
              <w:jc w:val="center"/>
              <w:rPr>
                <w:rFonts w:eastAsia="Times New Roman"/>
                <w:color w:val="FF0000"/>
                <w:sz w:val="18"/>
                <w:szCs w:val="22"/>
                <w:lang w:val="en-US"/>
              </w:rPr>
            </w:pPr>
            <w:r w:rsidRPr="007C0524">
              <w:rPr>
                <w:rFonts w:eastAsia="Times New Roman"/>
                <w:color w:val="FF0000"/>
                <w:sz w:val="18"/>
                <w:szCs w:val="22"/>
                <w:lang w:val="sr-Cyrl-RS"/>
              </w:rPr>
              <w:t xml:space="preserve">CAS број </w:t>
            </w:r>
          </w:p>
        </w:tc>
        <w:tc>
          <w:tcPr>
            <w:tcW w:w="555" w:type="pct"/>
            <w:shd w:val="clear" w:color="auto" w:fill="D9D9D9"/>
          </w:tcPr>
          <w:p w14:paraId="6B6A2A8B" w14:textId="1A98F518" w:rsidR="00AA4DFB" w:rsidRPr="002C472C" w:rsidRDefault="00AA4DFB" w:rsidP="00AA4DFB">
            <w:pPr>
              <w:widowControl w:val="0"/>
              <w:autoSpaceDE w:val="0"/>
              <w:autoSpaceDN w:val="0"/>
              <w:spacing w:line="240" w:lineRule="auto"/>
              <w:ind w:left="57"/>
              <w:jc w:val="center"/>
              <w:rPr>
                <w:rFonts w:eastAsia="Times New Roman"/>
                <w:color w:val="FF0000"/>
                <w:sz w:val="18"/>
                <w:szCs w:val="22"/>
                <w:lang w:val="en-US"/>
              </w:rPr>
            </w:pPr>
            <w:r w:rsidRPr="002C472C">
              <w:rPr>
                <w:rFonts w:eastAsia="Times New Roman"/>
                <w:color w:val="FF0000"/>
                <w:sz w:val="18"/>
                <w:szCs w:val="22"/>
                <w:lang w:val="sr-Cyrl-RS"/>
              </w:rPr>
              <w:t xml:space="preserve">Редни бр.мјерења </w:t>
            </w:r>
          </w:p>
          <w:p w14:paraId="62EF0457" w14:textId="77777777" w:rsidR="00AA4DFB" w:rsidRPr="00C54873" w:rsidRDefault="00AA4DFB" w:rsidP="00AA4DFB">
            <w:pPr>
              <w:widowControl w:val="0"/>
              <w:autoSpaceDE w:val="0"/>
              <w:autoSpaceDN w:val="0"/>
              <w:spacing w:line="240" w:lineRule="auto"/>
              <w:ind w:left="57"/>
              <w:jc w:val="center"/>
              <w:rPr>
                <w:rFonts w:eastAsia="Times New Roman"/>
                <w:sz w:val="18"/>
                <w:szCs w:val="22"/>
                <w:lang w:val="sr-Cyrl-RS"/>
              </w:rPr>
            </w:pPr>
          </w:p>
        </w:tc>
        <w:tc>
          <w:tcPr>
            <w:tcW w:w="555" w:type="pct"/>
            <w:shd w:val="clear" w:color="auto" w:fill="D9D9D9"/>
          </w:tcPr>
          <w:p w14:paraId="2A57533D" w14:textId="77777777" w:rsidR="00AA4DFB" w:rsidRPr="007C0524" w:rsidRDefault="00AA4DFB" w:rsidP="00AA4DFB">
            <w:pPr>
              <w:widowControl w:val="0"/>
              <w:autoSpaceDE w:val="0"/>
              <w:autoSpaceDN w:val="0"/>
              <w:spacing w:line="240" w:lineRule="auto"/>
              <w:ind w:left="57"/>
              <w:jc w:val="center"/>
              <w:rPr>
                <w:rFonts w:eastAsia="Times New Roman"/>
                <w:color w:val="FF0000"/>
                <w:sz w:val="18"/>
                <w:szCs w:val="22"/>
                <w:lang w:val="sr-Cyrl-RS"/>
              </w:rPr>
            </w:pPr>
            <w:r w:rsidRPr="007C0524">
              <w:rPr>
                <w:rFonts w:eastAsia="Times New Roman"/>
                <w:color w:val="FF0000"/>
                <w:sz w:val="18"/>
                <w:szCs w:val="22"/>
                <w:lang w:val="sr-Cyrl-RS"/>
              </w:rPr>
              <w:t>Јединица мјере</w:t>
            </w:r>
          </w:p>
          <w:p w14:paraId="0686628A" w14:textId="6889D594" w:rsidR="00AA4DFB" w:rsidRPr="007C0524" w:rsidRDefault="00AA4DFB" w:rsidP="00AA4DFB">
            <w:pPr>
              <w:widowControl w:val="0"/>
              <w:autoSpaceDE w:val="0"/>
              <w:autoSpaceDN w:val="0"/>
              <w:spacing w:line="240" w:lineRule="auto"/>
              <w:ind w:left="57"/>
              <w:jc w:val="center"/>
              <w:rPr>
                <w:rFonts w:eastAsia="Times New Roman"/>
                <w:color w:val="FF0000"/>
                <w:sz w:val="18"/>
                <w:szCs w:val="22"/>
                <w:lang w:val="sr-Cyrl-RS"/>
              </w:rPr>
            </w:pPr>
            <w:r w:rsidRPr="007C0524">
              <w:rPr>
                <w:rFonts w:eastAsia="Times New Roman"/>
                <w:color w:val="FF0000"/>
                <w:sz w:val="18"/>
                <w:szCs w:val="22"/>
                <w:lang w:val="sr-Cyrl-RS"/>
              </w:rPr>
              <w:t>(</w:t>
            </w:r>
            <w:r w:rsidRPr="007C0524">
              <w:rPr>
                <w:rFonts w:eastAsia="Times New Roman"/>
                <w:color w:val="FF0000"/>
                <w:sz w:val="18"/>
                <w:szCs w:val="22"/>
                <w:lang w:val="en-US"/>
              </w:rPr>
              <w:t>g/h)</w:t>
            </w:r>
            <w:r w:rsidRPr="007C0524">
              <w:rPr>
                <w:rFonts w:eastAsia="Times New Roman"/>
                <w:color w:val="FF0000"/>
                <w:sz w:val="18"/>
                <w:szCs w:val="22"/>
                <w:lang w:val="sr-Cyrl-RS"/>
              </w:rPr>
              <w:t xml:space="preserve"> </w:t>
            </w:r>
          </w:p>
        </w:tc>
        <w:tc>
          <w:tcPr>
            <w:tcW w:w="555" w:type="pct"/>
            <w:shd w:val="clear" w:color="auto" w:fill="D9D9D9"/>
          </w:tcPr>
          <w:p w14:paraId="5CA19733" w14:textId="768C5560" w:rsidR="00AA4DFB" w:rsidRPr="007C0524" w:rsidRDefault="00AA4DFB" w:rsidP="00AA4DFB">
            <w:pPr>
              <w:widowControl w:val="0"/>
              <w:autoSpaceDE w:val="0"/>
              <w:autoSpaceDN w:val="0"/>
              <w:spacing w:line="240" w:lineRule="auto"/>
              <w:jc w:val="center"/>
              <w:rPr>
                <w:rFonts w:eastAsia="Times New Roman"/>
                <w:color w:val="FF0000"/>
                <w:sz w:val="18"/>
                <w:szCs w:val="22"/>
                <w:lang w:val="sr-Cyrl-RS"/>
              </w:rPr>
            </w:pPr>
            <w:r w:rsidRPr="007C0524">
              <w:rPr>
                <w:rFonts w:eastAsia="Times New Roman"/>
                <w:color w:val="FF0000"/>
                <w:sz w:val="18"/>
                <w:szCs w:val="22"/>
                <w:lang w:val="sr-Cyrl-RS"/>
              </w:rPr>
              <w:t>Измјерена вриједност</w:t>
            </w:r>
          </w:p>
        </w:tc>
        <w:tc>
          <w:tcPr>
            <w:tcW w:w="555" w:type="pct"/>
            <w:shd w:val="clear" w:color="auto" w:fill="D9D9D9"/>
          </w:tcPr>
          <w:p w14:paraId="3E325EE9" w14:textId="77777777" w:rsidR="00AA4DFB" w:rsidRPr="007C0524" w:rsidRDefault="00AA4DFB" w:rsidP="00AA4DFB">
            <w:pPr>
              <w:widowControl w:val="0"/>
              <w:autoSpaceDE w:val="0"/>
              <w:autoSpaceDN w:val="0"/>
              <w:spacing w:line="240" w:lineRule="auto"/>
              <w:ind w:left="57"/>
              <w:jc w:val="center"/>
              <w:rPr>
                <w:rFonts w:eastAsia="Times New Roman"/>
                <w:color w:val="FF0000"/>
                <w:sz w:val="18"/>
                <w:szCs w:val="22"/>
                <w:lang w:val="sr-Cyrl-RS"/>
              </w:rPr>
            </w:pPr>
            <w:r w:rsidRPr="007C0524">
              <w:rPr>
                <w:rFonts w:eastAsia="Times New Roman"/>
                <w:color w:val="FF0000"/>
                <w:sz w:val="18"/>
                <w:szCs w:val="22"/>
                <w:lang w:val="sr-Cyrl-RS"/>
              </w:rPr>
              <w:t>Метода одређивања</w:t>
            </w:r>
          </w:p>
        </w:tc>
        <w:tc>
          <w:tcPr>
            <w:tcW w:w="555" w:type="pct"/>
            <w:shd w:val="clear" w:color="auto" w:fill="D9D9D9"/>
          </w:tcPr>
          <w:p w14:paraId="2D6FF340" w14:textId="66F3FA27" w:rsidR="00AA4DFB" w:rsidRPr="003754D1" w:rsidRDefault="00AA4DFB" w:rsidP="00AA4DFB">
            <w:pPr>
              <w:widowControl w:val="0"/>
              <w:autoSpaceDE w:val="0"/>
              <w:autoSpaceDN w:val="0"/>
              <w:spacing w:line="240" w:lineRule="auto"/>
              <w:ind w:left="57"/>
              <w:jc w:val="center"/>
              <w:rPr>
                <w:rFonts w:eastAsia="Times New Roman"/>
                <w:sz w:val="18"/>
                <w:szCs w:val="22"/>
                <w:lang w:val="sr-Cyrl-RS"/>
              </w:rPr>
            </w:pPr>
            <w:r>
              <w:rPr>
                <w:rFonts w:eastAsia="Times New Roman"/>
                <w:sz w:val="18"/>
                <w:szCs w:val="22"/>
                <w:lang w:val="sr-Cyrl-RS"/>
              </w:rPr>
              <w:t>Измјерена вриједност у акцидентној ситуацији</w:t>
            </w:r>
          </w:p>
        </w:tc>
        <w:tc>
          <w:tcPr>
            <w:tcW w:w="555" w:type="pct"/>
            <w:shd w:val="clear" w:color="auto" w:fill="D9D9D9"/>
          </w:tcPr>
          <w:p w14:paraId="3AD3B997" w14:textId="373BFAA9" w:rsidR="00AA4DFB" w:rsidRPr="003754D1" w:rsidRDefault="00AA4DFB" w:rsidP="00AA4DFB">
            <w:pPr>
              <w:widowControl w:val="0"/>
              <w:autoSpaceDE w:val="0"/>
              <w:autoSpaceDN w:val="0"/>
              <w:spacing w:line="240" w:lineRule="auto"/>
              <w:ind w:left="57"/>
              <w:jc w:val="center"/>
              <w:rPr>
                <w:rFonts w:eastAsia="Times New Roman"/>
                <w:sz w:val="18"/>
                <w:szCs w:val="22"/>
                <w:lang w:val="sr-Cyrl-RS"/>
              </w:rPr>
            </w:pPr>
            <w:r>
              <w:rPr>
                <w:rFonts w:eastAsia="Times New Roman"/>
                <w:sz w:val="18"/>
                <w:szCs w:val="22"/>
                <w:lang w:val="sr-Cyrl-RS"/>
              </w:rPr>
              <w:t>Метода одређивања</w:t>
            </w:r>
          </w:p>
        </w:tc>
        <w:tc>
          <w:tcPr>
            <w:tcW w:w="559" w:type="pct"/>
            <w:shd w:val="clear" w:color="auto" w:fill="D9D9D9"/>
          </w:tcPr>
          <w:p w14:paraId="67839970" w14:textId="77777777" w:rsidR="00AA4DFB" w:rsidRPr="003754D1" w:rsidRDefault="00AA4DFB" w:rsidP="00AA4DFB">
            <w:pPr>
              <w:widowControl w:val="0"/>
              <w:autoSpaceDE w:val="0"/>
              <w:autoSpaceDN w:val="0"/>
              <w:spacing w:line="240" w:lineRule="auto"/>
              <w:ind w:left="57"/>
              <w:jc w:val="center"/>
              <w:rPr>
                <w:rFonts w:eastAsia="Times New Roman"/>
                <w:sz w:val="18"/>
                <w:szCs w:val="22"/>
                <w:lang w:val="sr-Cyrl-RS"/>
              </w:rPr>
            </w:pPr>
            <w:r w:rsidRPr="007C0524">
              <w:rPr>
                <w:rFonts w:eastAsia="Times New Roman"/>
                <w:color w:val="FF0000"/>
                <w:sz w:val="18"/>
                <w:szCs w:val="22"/>
                <w:lang w:val="sr-Cyrl-RS"/>
              </w:rPr>
              <w:t>Начин одређивања</w:t>
            </w:r>
          </w:p>
        </w:tc>
      </w:tr>
      <w:tr w:rsidR="00AA4DFB" w:rsidRPr="00DC36C9" w14:paraId="3524E996" w14:textId="77777777" w:rsidTr="008B4081">
        <w:trPr>
          <w:trHeight w:val="201"/>
        </w:trPr>
        <w:tc>
          <w:tcPr>
            <w:tcW w:w="555" w:type="pct"/>
            <w:shd w:val="clear" w:color="auto" w:fill="auto"/>
          </w:tcPr>
          <w:p w14:paraId="750D101A"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6" w:type="pct"/>
            <w:shd w:val="clear" w:color="auto" w:fill="auto"/>
          </w:tcPr>
          <w:p w14:paraId="112FADDC"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5" w:type="pct"/>
            <w:shd w:val="clear" w:color="auto" w:fill="auto"/>
          </w:tcPr>
          <w:p w14:paraId="6D2D8080"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5" w:type="pct"/>
            <w:shd w:val="clear" w:color="auto" w:fill="auto"/>
          </w:tcPr>
          <w:p w14:paraId="05A79575"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5" w:type="pct"/>
          </w:tcPr>
          <w:p w14:paraId="091D4CCC"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5" w:type="pct"/>
          </w:tcPr>
          <w:p w14:paraId="4417F6CA"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5" w:type="pct"/>
          </w:tcPr>
          <w:p w14:paraId="66638490"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5" w:type="pct"/>
          </w:tcPr>
          <w:p w14:paraId="12E178B5"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9" w:type="pct"/>
          </w:tcPr>
          <w:p w14:paraId="6EE07CE9"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r>
      <w:tr w:rsidR="00AA4DFB" w:rsidRPr="00DC36C9" w14:paraId="22CC6B13" w14:textId="77777777" w:rsidTr="008B4081">
        <w:trPr>
          <w:trHeight w:val="201"/>
        </w:trPr>
        <w:tc>
          <w:tcPr>
            <w:tcW w:w="555" w:type="pct"/>
            <w:shd w:val="clear" w:color="auto" w:fill="auto"/>
          </w:tcPr>
          <w:p w14:paraId="6421EB8B"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6" w:type="pct"/>
            <w:shd w:val="clear" w:color="auto" w:fill="auto"/>
          </w:tcPr>
          <w:p w14:paraId="04561B5A"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5" w:type="pct"/>
            <w:shd w:val="clear" w:color="auto" w:fill="auto"/>
          </w:tcPr>
          <w:p w14:paraId="7663F5BA"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5" w:type="pct"/>
            <w:shd w:val="clear" w:color="auto" w:fill="auto"/>
          </w:tcPr>
          <w:p w14:paraId="73D6DCF3"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5" w:type="pct"/>
          </w:tcPr>
          <w:p w14:paraId="14E74433"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5" w:type="pct"/>
          </w:tcPr>
          <w:p w14:paraId="07301DFD"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5" w:type="pct"/>
          </w:tcPr>
          <w:p w14:paraId="5BFB34FF"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5" w:type="pct"/>
          </w:tcPr>
          <w:p w14:paraId="4F2CFC6B"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9" w:type="pct"/>
          </w:tcPr>
          <w:p w14:paraId="0BDC704A"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r>
      <w:tr w:rsidR="00AA4DFB" w:rsidRPr="00DC36C9" w14:paraId="6BCE599D" w14:textId="77777777" w:rsidTr="008B4081">
        <w:trPr>
          <w:trHeight w:val="201"/>
        </w:trPr>
        <w:tc>
          <w:tcPr>
            <w:tcW w:w="555" w:type="pct"/>
            <w:shd w:val="clear" w:color="auto" w:fill="auto"/>
          </w:tcPr>
          <w:p w14:paraId="1734877B"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6" w:type="pct"/>
            <w:shd w:val="clear" w:color="auto" w:fill="auto"/>
          </w:tcPr>
          <w:p w14:paraId="553E2969"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5" w:type="pct"/>
            <w:shd w:val="clear" w:color="auto" w:fill="auto"/>
          </w:tcPr>
          <w:p w14:paraId="4CC79608"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5" w:type="pct"/>
            <w:shd w:val="clear" w:color="auto" w:fill="auto"/>
          </w:tcPr>
          <w:p w14:paraId="1FD39889"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5" w:type="pct"/>
          </w:tcPr>
          <w:p w14:paraId="138F7B44"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5" w:type="pct"/>
          </w:tcPr>
          <w:p w14:paraId="02789BBA"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5" w:type="pct"/>
          </w:tcPr>
          <w:p w14:paraId="67FACEA3"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5" w:type="pct"/>
          </w:tcPr>
          <w:p w14:paraId="1BD63988"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c>
          <w:tcPr>
            <w:tcW w:w="559" w:type="pct"/>
          </w:tcPr>
          <w:p w14:paraId="0469D99F" w14:textId="77777777" w:rsidR="00AA4DFB" w:rsidRPr="00DC36C9" w:rsidRDefault="00AA4DFB" w:rsidP="00AA4DFB">
            <w:pPr>
              <w:widowControl w:val="0"/>
              <w:autoSpaceDE w:val="0"/>
              <w:autoSpaceDN w:val="0"/>
              <w:spacing w:line="240" w:lineRule="auto"/>
              <w:ind w:left="57"/>
              <w:rPr>
                <w:rFonts w:eastAsia="Times New Roman"/>
                <w:sz w:val="18"/>
                <w:szCs w:val="22"/>
                <w:lang w:val="en-US"/>
              </w:rPr>
            </w:pPr>
          </w:p>
        </w:tc>
      </w:tr>
    </w:tbl>
    <w:p w14:paraId="7C4F1233" w14:textId="006AF15C" w:rsidR="000D09A3" w:rsidRDefault="000D09A3" w:rsidP="00467EE1">
      <w:pPr>
        <w:widowControl w:val="0"/>
        <w:autoSpaceDE w:val="0"/>
        <w:autoSpaceDN w:val="0"/>
        <w:spacing w:before="5" w:line="240" w:lineRule="auto"/>
        <w:rPr>
          <w:rFonts w:eastAsia="Times New Roman"/>
          <w:bCs/>
          <w:sz w:val="22"/>
          <w:szCs w:val="22"/>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77"/>
        <w:gridCol w:w="2382"/>
        <w:gridCol w:w="2382"/>
        <w:gridCol w:w="2378"/>
      </w:tblGrid>
      <w:tr w:rsidR="00AA4DFB" w:rsidRPr="00C53E50" w14:paraId="02B72748" w14:textId="77777777" w:rsidTr="002C472C">
        <w:trPr>
          <w:trHeight w:val="245"/>
        </w:trPr>
        <w:tc>
          <w:tcPr>
            <w:tcW w:w="5000" w:type="pct"/>
            <w:gridSpan w:val="4"/>
            <w:shd w:val="clear" w:color="auto" w:fill="D9D9D9"/>
          </w:tcPr>
          <w:p w14:paraId="7A67FF39" w14:textId="77777777" w:rsidR="00AA4DFB" w:rsidRDefault="00AA4DFB" w:rsidP="008B4081">
            <w:pPr>
              <w:widowControl w:val="0"/>
              <w:autoSpaceDE w:val="0"/>
              <w:autoSpaceDN w:val="0"/>
              <w:spacing w:line="215" w:lineRule="exact"/>
              <w:ind w:left="30"/>
              <w:rPr>
                <w:rFonts w:eastAsia="Times New Roman"/>
                <w:b/>
                <w:sz w:val="18"/>
                <w:szCs w:val="22"/>
                <w:lang w:val="sr-Cyrl-RS"/>
              </w:rPr>
            </w:pPr>
            <w:r>
              <w:rPr>
                <w:rFonts w:eastAsia="Times New Roman"/>
                <w:b/>
                <w:sz w:val="18"/>
                <w:szCs w:val="22"/>
                <w:lang w:val="sr-Cyrl-RS"/>
              </w:rPr>
              <w:t>ПОДАЦИ О ИЗВРШЕНИМ МЈЕРЕЊИМА ОТПАДНИХ ГАСОВА</w:t>
            </w:r>
          </w:p>
        </w:tc>
      </w:tr>
      <w:tr w:rsidR="00AA4DFB" w:rsidRPr="00C53E50" w14:paraId="0432250D" w14:textId="77777777" w:rsidTr="002C472C">
        <w:trPr>
          <w:trHeight w:val="192"/>
        </w:trPr>
        <w:tc>
          <w:tcPr>
            <w:tcW w:w="3751" w:type="pct"/>
            <w:gridSpan w:val="3"/>
            <w:shd w:val="clear" w:color="auto" w:fill="D9D9D9"/>
          </w:tcPr>
          <w:p w14:paraId="476AB0E0" w14:textId="272866EB" w:rsidR="00AA4DFB" w:rsidRPr="00C53E50" w:rsidRDefault="00AA4DFB" w:rsidP="008B4081">
            <w:pPr>
              <w:widowControl w:val="0"/>
              <w:autoSpaceDE w:val="0"/>
              <w:autoSpaceDN w:val="0"/>
              <w:spacing w:line="240" w:lineRule="auto"/>
              <w:ind w:left="57"/>
              <w:rPr>
                <w:rFonts w:eastAsia="Times New Roman"/>
                <w:color w:val="FF0000"/>
                <w:sz w:val="18"/>
                <w:szCs w:val="22"/>
                <w:lang w:val="sr-Cyrl-RS"/>
                <w:rPrChange w:id="5" w:author="Ranka Radic" w:date="2024-02-26T12:31:00Z">
                  <w:rPr>
                    <w:rFonts w:eastAsia="Times New Roman"/>
                    <w:color w:val="FF0000"/>
                    <w:sz w:val="18"/>
                    <w:szCs w:val="22"/>
                    <w:lang w:val="en-US"/>
                  </w:rPr>
                </w:rPrChange>
              </w:rPr>
            </w:pPr>
            <w:r w:rsidRPr="00C53E50">
              <w:rPr>
                <w:rFonts w:eastAsia="Times New Roman"/>
                <w:color w:val="FF0000"/>
                <w:sz w:val="18"/>
                <w:szCs w:val="22"/>
                <w:lang w:val="sr-Cyrl-RS"/>
                <w:rPrChange w:id="6" w:author="Ranka Radic" w:date="2024-02-26T12:31:00Z">
                  <w:rPr>
                    <w:rFonts w:eastAsia="Times New Roman"/>
                    <w:color w:val="FF0000"/>
                    <w:sz w:val="18"/>
                    <w:szCs w:val="22"/>
                    <w:lang w:val="en-US"/>
                  </w:rPr>
                </w:rPrChange>
              </w:rPr>
              <w:t>Средњи годишњи излазни проток на мјерном мјесту (</w:t>
            </w:r>
            <w:r w:rsidRPr="002C472C">
              <w:rPr>
                <w:rFonts w:eastAsia="Times New Roman"/>
                <w:color w:val="FF0000"/>
                <w:sz w:val="18"/>
                <w:szCs w:val="22"/>
                <w:lang w:val="en-US"/>
              </w:rPr>
              <w:t>Nm</w:t>
            </w:r>
            <w:r w:rsidRPr="00C53E50">
              <w:rPr>
                <w:rFonts w:eastAsia="Times New Roman"/>
                <w:color w:val="FF0000"/>
                <w:sz w:val="18"/>
                <w:szCs w:val="22"/>
                <w:vertAlign w:val="superscript"/>
                <w:lang w:val="sr-Cyrl-RS"/>
                <w:rPrChange w:id="7" w:author="Ranka Radic" w:date="2024-02-26T12:31:00Z">
                  <w:rPr>
                    <w:rFonts w:eastAsia="Times New Roman"/>
                    <w:color w:val="FF0000"/>
                    <w:sz w:val="18"/>
                    <w:szCs w:val="22"/>
                    <w:vertAlign w:val="superscript"/>
                    <w:lang w:val="en-US"/>
                  </w:rPr>
                </w:rPrChange>
              </w:rPr>
              <w:t>3</w:t>
            </w:r>
            <w:r w:rsidRPr="00C53E50">
              <w:rPr>
                <w:rFonts w:eastAsia="Times New Roman"/>
                <w:color w:val="FF0000"/>
                <w:sz w:val="18"/>
                <w:szCs w:val="22"/>
                <w:lang w:val="sr-Cyrl-RS"/>
                <w:rPrChange w:id="8" w:author="Ranka Radic" w:date="2024-02-26T12:31:00Z">
                  <w:rPr>
                    <w:rFonts w:eastAsia="Times New Roman"/>
                    <w:color w:val="FF0000"/>
                    <w:sz w:val="18"/>
                    <w:szCs w:val="22"/>
                    <w:lang w:val="en-US"/>
                  </w:rPr>
                </w:rPrChange>
              </w:rPr>
              <w:t>/</w:t>
            </w:r>
            <w:r w:rsidRPr="002C472C">
              <w:rPr>
                <w:rFonts w:eastAsia="Times New Roman"/>
                <w:color w:val="FF0000"/>
                <w:sz w:val="18"/>
                <w:szCs w:val="22"/>
                <w:lang w:val="en-US"/>
              </w:rPr>
              <w:t>h</w:t>
            </w:r>
            <w:r w:rsidRPr="00C53E50">
              <w:rPr>
                <w:rFonts w:eastAsia="Times New Roman"/>
                <w:color w:val="FF0000"/>
                <w:sz w:val="18"/>
                <w:szCs w:val="22"/>
                <w:lang w:val="sr-Cyrl-RS"/>
                <w:rPrChange w:id="9" w:author="Ranka Radic" w:date="2024-02-26T12:31:00Z">
                  <w:rPr>
                    <w:rFonts w:eastAsia="Times New Roman"/>
                    <w:color w:val="FF0000"/>
                    <w:sz w:val="18"/>
                    <w:szCs w:val="22"/>
                    <w:lang w:val="en-US"/>
                  </w:rPr>
                </w:rPrChange>
              </w:rPr>
              <w:t>)</w:t>
            </w:r>
          </w:p>
        </w:tc>
        <w:tc>
          <w:tcPr>
            <w:tcW w:w="1249" w:type="pct"/>
            <w:shd w:val="clear" w:color="auto" w:fill="auto"/>
          </w:tcPr>
          <w:p w14:paraId="6310524C" w14:textId="77777777" w:rsidR="00AA4DFB" w:rsidRPr="00C53E50" w:rsidRDefault="00AA4DFB" w:rsidP="008B4081">
            <w:pPr>
              <w:widowControl w:val="0"/>
              <w:autoSpaceDE w:val="0"/>
              <w:autoSpaceDN w:val="0"/>
              <w:spacing w:line="240" w:lineRule="auto"/>
              <w:ind w:left="57"/>
              <w:rPr>
                <w:rFonts w:eastAsia="Times New Roman"/>
                <w:sz w:val="18"/>
                <w:szCs w:val="22"/>
                <w:lang w:val="sr-Cyrl-RS"/>
                <w:rPrChange w:id="10" w:author="Ranka Radic" w:date="2024-02-26T12:31:00Z">
                  <w:rPr>
                    <w:rFonts w:eastAsia="Times New Roman"/>
                    <w:sz w:val="18"/>
                    <w:szCs w:val="22"/>
                    <w:lang w:val="en-US"/>
                  </w:rPr>
                </w:rPrChange>
              </w:rPr>
            </w:pPr>
          </w:p>
        </w:tc>
      </w:tr>
      <w:tr w:rsidR="00AA4DFB" w:rsidRPr="00C53E50" w14:paraId="1F81F8F1" w14:textId="77777777" w:rsidTr="002C472C">
        <w:trPr>
          <w:trHeight w:val="192"/>
        </w:trPr>
        <w:tc>
          <w:tcPr>
            <w:tcW w:w="3751" w:type="pct"/>
            <w:gridSpan w:val="3"/>
            <w:shd w:val="clear" w:color="auto" w:fill="D9D9D9"/>
          </w:tcPr>
          <w:p w14:paraId="12C4055E" w14:textId="77777777" w:rsidR="00AA4DFB" w:rsidRPr="00C53E50" w:rsidRDefault="00AA4DFB" w:rsidP="008B4081">
            <w:pPr>
              <w:widowControl w:val="0"/>
              <w:autoSpaceDE w:val="0"/>
              <w:autoSpaceDN w:val="0"/>
              <w:spacing w:line="240" w:lineRule="auto"/>
              <w:ind w:left="57"/>
              <w:rPr>
                <w:rFonts w:eastAsia="Times New Roman"/>
                <w:sz w:val="18"/>
                <w:szCs w:val="22"/>
                <w:lang w:val="sr-Cyrl-RS"/>
                <w:rPrChange w:id="11" w:author="Ranka Radic" w:date="2024-02-26T12:31:00Z">
                  <w:rPr>
                    <w:rFonts w:eastAsia="Times New Roman"/>
                    <w:sz w:val="18"/>
                    <w:szCs w:val="22"/>
                    <w:lang w:val="en-US"/>
                  </w:rPr>
                </w:rPrChange>
              </w:rPr>
            </w:pPr>
            <w:r w:rsidRPr="00C53E50">
              <w:rPr>
                <w:rFonts w:eastAsia="Times New Roman"/>
                <w:sz w:val="18"/>
                <w:szCs w:val="22"/>
                <w:lang w:val="sr-Cyrl-RS"/>
                <w:rPrChange w:id="12" w:author="Ranka Radic" w:date="2024-02-26T12:31:00Z">
                  <w:rPr>
                    <w:rFonts w:eastAsia="Times New Roman"/>
                    <w:sz w:val="18"/>
                    <w:szCs w:val="22"/>
                    <w:lang w:val="en-US"/>
                  </w:rPr>
                </w:rPrChange>
              </w:rPr>
              <w:t>Средња годишња брзина излазних гасова на мјерном мјесту (</w:t>
            </w:r>
            <w:r w:rsidRPr="00AE68EF">
              <w:rPr>
                <w:rFonts w:eastAsia="Times New Roman"/>
                <w:sz w:val="18"/>
                <w:szCs w:val="22"/>
                <w:lang w:val="en-US"/>
              </w:rPr>
              <w:t>m</w:t>
            </w:r>
            <w:r w:rsidRPr="00C53E50">
              <w:rPr>
                <w:rFonts w:eastAsia="Times New Roman"/>
                <w:sz w:val="18"/>
                <w:szCs w:val="22"/>
                <w:lang w:val="sr-Cyrl-RS"/>
                <w:rPrChange w:id="13" w:author="Ranka Radic" w:date="2024-02-26T12:31:00Z">
                  <w:rPr>
                    <w:rFonts w:eastAsia="Times New Roman"/>
                    <w:sz w:val="18"/>
                    <w:szCs w:val="22"/>
                    <w:lang w:val="en-US"/>
                  </w:rPr>
                </w:rPrChange>
              </w:rPr>
              <w:t>/</w:t>
            </w:r>
            <w:r w:rsidRPr="00AE68EF">
              <w:rPr>
                <w:rFonts w:eastAsia="Times New Roman"/>
                <w:sz w:val="18"/>
                <w:szCs w:val="22"/>
                <w:lang w:val="en-US"/>
              </w:rPr>
              <w:t>s</w:t>
            </w:r>
            <w:r w:rsidRPr="00C53E50">
              <w:rPr>
                <w:rFonts w:eastAsia="Times New Roman"/>
                <w:sz w:val="18"/>
                <w:szCs w:val="22"/>
                <w:lang w:val="sr-Cyrl-RS"/>
                <w:rPrChange w:id="14" w:author="Ranka Radic" w:date="2024-02-26T12:31:00Z">
                  <w:rPr>
                    <w:rFonts w:eastAsia="Times New Roman"/>
                    <w:sz w:val="18"/>
                    <w:szCs w:val="22"/>
                    <w:lang w:val="en-US"/>
                  </w:rPr>
                </w:rPrChange>
              </w:rPr>
              <w:t>)</w:t>
            </w:r>
          </w:p>
        </w:tc>
        <w:tc>
          <w:tcPr>
            <w:tcW w:w="1249" w:type="pct"/>
            <w:shd w:val="clear" w:color="auto" w:fill="auto"/>
          </w:tcPr>
          <w:p w14:paraId="050EAFFC" w14:textId="77777777" w:rsidR="00AA4DFB" w:rsidRPr="00C53E50" w:rsidRDefault="00AA4DFB" w:rsidP="008B4081">
            <w:pPr>
              <w:widowControl w:val="0"/>
              <w:autoSpaceDE w:val="0"/>
              <w:autoSpaceDN w:val="0"/>
              <w:spacing w:line="240" w:lineRule="auto"/>
              <w:ind w:left="57"/>
              <w:rPr>
                <w:rFonts w:eastAsia="Times New Roman"/>
                <w:sz w:val="18"/>
                <w:szCs w:val="22"/>
                <w:lang w:val="sr-Cyrl-RS"/>
                <w:rPrChange w:id="15" w:author="Ranka Radic" w:date="2024-02-26T12:31:00Z">
                  <w:rPr>
                    <w:rFonts w:eastAsia="Times New Roman"/>
                    <w:sz w:val="18"/>
                    <w:szCs w:val="22"/>
                    <w:lang w:val="en-US"/>
                  </w:rPr>
                </w:rPrChange>
              </w:rPr>
            </w:pPr>
          </w:p>
        </w:tc>
      </w:tr>
      <w:tr w:rsidR="00AA4DFB" w:rsidRPr="00C53E50" w14:paraId="2686AF7D" w14:textId="77777777" w:rsidTr="002C472C">
        <w:trPr>
          <w:trHeight w:val="192"/>
        </w:trPr>
        <w:tc>
          <w:tcPr>
            <w:tcW w:w="3751" w:type="pct"/>
            <w:gridSpan w:val="3"/>
            <w:shd w:val="clear" w:color="auto" w:fill="D9D9D9"/>
          </w:tcPr>
          <w:p w14:paraId="5837F756" w14:textId="77777777" w:rsidR="00AA4DFB" w:rsidRPr="00C53E50" w:rsidRDefault="00AA4DFB" w:rsidP="008B4081">
            <w:pPr>
              <w:widowControl w:val="0"/>
              <w:autoSpaceDE w:val="0"/>
              <w:autoSpaceDN w:val="0"/>
              <w:spacing w:line="240" w:lineRule="auto"/>
              <w:ind w:left="57"/>
              <w:rPr>
                <w:rFonts w:eastAsia="Times New Roman"/>
                <w:sz w:val="18"/>
                <w:szCs w:val="22"/>
                <w:lang w:val="sr-Cyrl-RS"/>
                <w:rPrChange w:id="16" w:author="Ranka Radic" w:date="2024-02-26T12:31:00Z">
                  <w:rPr>
                    <w:rFonts w:eastAsia="Times New Roman"/>
                    <w:sz w:val="18"/>
                    <w:szCs w:val="22"/>
                    <w:lang w:val="en-US"/>
                  </w:rPr>
                </w:rPrChange>
              </w:rPr>
            </w:pPr>
            <w:r w:rsidRPr="00C53E50">
              <w:rPr>
                <w:rFonts w:eastAsia="Times New Roman"/>
                <w:sz w:val="18"/>
                <w:szCs w:val="22"/>
                <w:lang w:val="sr-Cyrl-RS"/>
                <w:rPrChange w:id="17" w:author="Ranka Radic" w:date="2024-02-26T12:31:00Z">
                  <w:rPr>
                    <w:rFonts w:eastAsia="Times New Roman"/>
                    <w:sz w:val="18"/>
                    <w:szCs w:val="22"/>
                    <w:lang w:val="en-US"/>
                  </w:rPr>
                </w:rPrChange>
              </w:rPr>
              <w:t>Средња годишња температура излазних гасова</w:t>
            </w:r>
            <w:r w:rsidRPr="00AE68EF">
              <w:rPr>
                <w:rFonts w:eastAsia="Times New Roman"/>
                <w:sz w:val="18"/>
                <w:szCs w:val="22"/>
                <w:lang w:val="sr-Cyrl-RS"/>
              </w:rPr>
              <w:t xml:space="preserve"> на мјерном мјесту</w:t>
            </w:r>
            <w:r w:rsidRPr="00C53E50">
              <w:rPr>
                <w:rFonts w:eastAsia="Times New Roman"/>
                <w:sz w:val="18"/>
                <w:szCs w:val="22"/>
                <w:lang w:val="sr-Cyrl-RS"/>
                <w:rPrChange w:id="18" w:author="Ranka Radic" w:date="2024-02-26T12:31:00Z">
                  <w:rPr>
                    <w:rFonts w:eastAsia="Times New Roman"/>
                    <w:sz w:val="18"/>
                    <w:szCs w:val="22"/>
                    <w:lang w:val="en-US"/>
                  </w:rPr>
                </w:rPrChange>
              </w:rPr>
              <w:t xml:space="preserve"> (</w:t>
            </w:r>
            <w:proofErr w:type="spellStart"/>
            <w:r w:rsidRPr="00AE68EF">
              <w:rPr>
                <w:rFonts w:eastAsia="Times New Roman"/>
                <w:sz w:val="18"/>
                <w:szCs w:val="22"/>
                <w:vertAlign w:val="superscript"/>
                <w:lang w:val="en-US"/>
              </w:rPr>
              <w:t>o</w:t>
            </w:r>
            <w:r w:rsidRPr="00AE68EF">
              <w:rPr>
                <w:rFonts w:eastAsia="Times New Roman"/>
                <w:sz w:val="18"/>
                <w:szCs w:val="22"/>
                <w:lang w:val="en-US"/>
              </w:rPr>
              <w:t>C</w:t>
            </w:r>
            <w:proofErr w:type="spellEnd"/>
            <w:r w:rsidRPr="00C53E50">
              <w:rPr>
                <w:rFonts w:eastAsia="Times New Roman"/>
                <w:sz w:val="18"/>
                <w:szCs w:val="22"/>
                <w:lang w:val="sr-Cyrl-RS"/>
                <w:rPrChange w:id="19" w:author="Ranka Radic" w:date="2024-02-26T12:31:00Z">
                  <w:rPr>
                    <w:rFonts w:eastAsia="Times New Roman"/>
                    <w:sz w:val="18"/>
                    <w:szCs w:val="22"/>
                    <w:lang w:val="en-US"/>
                  </w:rPr>
                </w:rPrChange>
              </w:rPr>
              <w:t>)</w:t>
            </w:r>
          </w:p>
        </w:tc>
        <w:tc>
          <w:tcPr>
            <w:tcW w:w="1249" w:type="pct"/>
            <w:shd w:val="clear" w:color="auto" w:fill="auto"/>
          </w:tcPr>
          <w:p w14:paraId="76188A83" w14:textId="77777777" w:rsidR="00AA4DFB" w:rsidRPr="00C53E50" w:rsidRDefault="00AA4DFB" w:rsidP="008B4081">
            <w:pPr>
              <w:widowControl w:val="0"/>
              <w:autoSpaceDE w:val="0"/>
              <w:autoSpaceDN w:val="0"/>
              <w:spacing w:line="240" w:lineRule="auto"/>
              <w:ind w:left="57"/>
              <w:rPr>
                <w:rFonts w:eastAsia="Times New Roman"/>
                <w:sz w:val="18"/>
                <w:szCs w:val="22"/>
                <w:lang w:val="sr-Cyrl-RS"/>
                <w:rPrChange w:id="20" w:author="Ranka Radic" w:date="2024-02-26T12:31:00Z">
                  <w:rPr>
                    <w:rFonts w:eastAsia="Times New Roman"/>
                    <w:sz w:val="18"/>
                    <w:szCs w:val="22"/>
                    <w:lang w:val="en-US"/>
                  </w:rPr>
                </w:rPrChange>
              </w:rPr>
            </w:pPr>
          </w:p>
        </w:tc>
      </w:tr>
      <w:tr w:rsidR="00AA4DFB" w:rsidRPr="00C53E50" w14:paraId="1F90AD37" w14:textId="77777777" w:rsidTr="002C472C">
        <w:trPr>
          <w:trHeight w:val="140"/>
        </w:trPr>
        <w:tc>
          <w:tcPr>
            <w:tcW w:w="1249" w:type="pct"/>
            <w:vMerge w:val="restart"/>
            <w:shd w:val="clear" w:color="auto" w:fill="D9D9D9"/>
            <w:vAlign w:val="center"/>
          </w:tcPr>
          <w:p w14:paraId="18071778" w14:textId="77777777" w:rsidR="00AA4DFB" w:rsidRPr="002C472C" w:rsidRDefault="00AA4DFB" w:rsidP="008B4081">
            <w:pPr>
              <w:widowControl w:val="0"/>
              <w:autoSpaceDE w:val="0"/>
              <w:autoSpaceDN w:val="0"/>
              <w:spacing w:line="240" w:lineRule="auto"/>
              <w:ind w:left="57"/>
              <w:rPr>
                <w:rFonts w:eastAsia="Times New Roman"/>
                <w:color w:val="FF0000"/>
                <w:sz w:val="18"/>
                <w:szCs w:val="22"/>
                <w:lang w:val="sr-Cyrl-RS"/>
              </w:rPr>
            </w:pPr>
            <w:r w:rsidRPr="002C472C">
              <w:rPr>
                <w:rFonts w:eastAsia="Times New Roman"/>
                <w:color w:val="FF0000"/>
                <w:sz w:val="18"/>
                <w:szCs w:val="22"/>
                <w:lang w:val="sr-Cyrl-RS"/>
              </w:rPr>
              <w:t>Редни бр. мјерења</w:t>
            </w:r>
          </w:p>
        </w:tc>
        <w:tc>
          <w:tcPr>
            <w:tcW w:w="1251" w:type="pct"/>
            <w:shd w:val="clear" w:color="auto" w:fill="D9D9D9"/>
          </w:tcPr>
          <w:p w14:paraId="631C0DE4" w14:textId="77777777" w:rsidR="00AA4DFB" w:rsidRPr="002C472C" w:rsidRDefault="00AA4DFB" w:rsidP="008B4081">
            <w:pPr>
              <w:widowControl w:val="0"/>
              <w:autoSpaceDE w:val="0"/>
              <w:autoSpaceDN w:val="0"/>
              <w:spacing w:line="240" w:lineRule="auto"/>
              <w:ind w:left="57"/>
              <w:jc w:val="center"/>
              <w:rPr>
                <w:rFonts w:eastAsia="Times New Roman"/>
                <w:color w:val="FF0000"/>
                <w:sz w:val="18"/>
                <w:szCs w:val="22"/>
                <w:lang w:val="sr-Cyrl-RS"/>
              </w:rPr>
            </w:pPr>
            <w:r w:rsidRPr="002C472C">
              <w:rPr>
                <w:rFonts w:eastAsia="Times New Roman"/>
                <w:color w:val="FF0000"/>
                <w:sz w:val="18"/>
                <w:szCs w:val="22"/>
                <w:lang w:val="sr-Cyrl-RS"/>
              </w:rPr>
              <w:t>Проток отпадног гаса</w:t>
            </w:r>
          </w:p>
          <w:p w14:paraId="464DBF9D" w14:textId="77777777" w:rsidR="00AA4DFB" w:rsidRPr="002C472C" w:rsidRDefault="00AA4DFB" w:rsidP="008B4081">
            <w:pPr>
              <w:widowControl w:val="0"/>
              <w:autoSpaceDE w:val="0"/>
              <w:autoSpaceDN w:val="0"/>
              <w:spacing w:line="240" w:lineRule="auto"/>
              <w:ind w:left="57"/>
              <w:jc w:val="center"/>
              <w:rPr>
                <w:rFonts w:eastAsia="Times New Roman"/>
                <w:color w:val="FF0000"/>
                <w:sz w:val="18"/>
                <w:szCs w:val="22"/>
                <w:lang w:val="sr-Cyrl-RS"/>
              </w:rPr>
            </w:pPr>
            <w:r w:rsidRPr="002C472C">
              <w:rPr>
                <w:rFonts w:eastAsia="Times New Roman"/>
                <w:color w:val="FF0000"/>
                <w:sz w:val="18"/>
                <w:szCs w:val="22"/>
                <w:lang w:val="sr-Cyrl-RS"/>
              </w:rPr>
              <w:t>(</w:t>
            </w:r>
            <w:r w:rsidRPr="002C472C">
              <w:rPr>
                <w:rFonts w:eastAsia="Times New Roman"/>
                <w:color w:val="FF0000"/>
                <w:sz w:val="18"/>
                <w:szCs w:val="22"/>
                <w:lang w:val="en-US"/>
              </w:rPr>
              <w:t>m</w:t>
            </w:r>
            <w:r w:rsidRPr="002C472C">
              <w:rPr>
                <w:rFonts w:eastAsia="Times New Roman"/>
                <w:color w:val="FF0000"/>
                <w:sz w:val="18"/>
                <w:szCs w:val="22"/>
                <w:vertAlign w:val="superscript"/>
                <w:lang w:val="sr-Cyrl-RS"/>
              </w:rPr>
              <w:t>3</w:t>
            </w:r>
            <w:r w:rsidRPr="002C472C">
              <w:rPr>
                <w:rFonts w:eastAsia="Times New Roman"/>
                <w:color w:val="FF0000"/>
                <w:sz w:val="18"/>
                <w:szCs w:val="22"/>
                <w:lang w:val="sr-Cyrl-RS"/>
              </w:rPr>
              <w:t>/</w:t>
            </w:r>
            <w:r w:rsidRPr="002C472C">
              <w:rPr>
                <w:rFonts w:eastAsia="Times New Roman"/>
                <w:color w:val="FF0000"/>
                <w:sz w:val="18"/>
                <w:szCs w:val="22"/>
                <w:lang w:val="en-US"/>
              </w:rPr>
              <w:t>h</w:t>
            </w:r>
            <w:r w:rsidRPr="002C472C">
              <w:rPr>
                <w:rFonts w:eastAsia="Times New Roman"/>
                <w:color w:val="FF0000"/>
                <w:sz w:val="18"/>
                <w:szCs w:val="22"/>
                <w:lang w:val="sr-Cyrl-RS"/>
              </w:rPr>
              <w:t>)</w:t>
            </w:r>
          </w:p>
        </w:tc>
        <w:tc>
          <w:tcPr>
            <w:tcW w:w="1251" w:type="pct"/>
            <w:shd w:val="clear" w:color="auto" w:fill="D9D9D9"/>
          </w:tcPr>
          <w:p w14:paraId="2FBCD76F" w14:textId="526F2F95" w:rsidR="00AA4DFB" w:rsidRPr="00AE68EF" w:rsidRDefault="00AA4DFB" w:rsidP="008B4081">
            <w:pPr>
              <w:widowControl w:val="0"/>
              <w:autoSpaceDE w:val="0"/>
              <w:autoSpaceDN w:val="0"/>
              <w:spacing w:line="240" w:lineRule="auto"/>
              <w:ind w:left="57"/>
              <w:jc w:val="center"/>
              <w:rPr>
                <w:rFonts w:eastAsia="Times New Roman"/>
                <w:sz w:val="18"/>
                <w:szCs w:val="22"/>
                <w:lang w:val="sr-Cyrl-RS"/>
              </w:rPr>
            </w:pPr>
            <w:r w:rsidRPr="00AE68EF">
              <w:rPr>
                <w:rFonts w:eastAsia="Times New Roman"/>
                <w:sz w:val="18"/>
                <w:szCs w:val="22"/>
                <w:lang w:val="sr-Cyrl-RS"/>
              </w:rPr>
              <w:t>Средња брзина струјања гаса (</w:t>
            </w:r>
            <w:r w:rsidRPr="00AE68EF">
              <w:rPr>
                <w:rFonts w:eastAsia="Times New Roman"/>
                <w:sz w:val="18"/>
                <w:szCs w:val="22"/>
                <w:lang w:val="en-US"/>
              </w:rPr>
              <w:t>m</w:t>
            </w:r>
            <w:r w:rsidRPr="00AE68EF">
              <w:rPr>
                <w:rFonts w:eastAsia="Times New Roman"/>
                <w:sz w:val="18"/>
                <w:szCs w:val="22"/>
                <w:lang w:val="sr-Cyrl-RS"/>
              </w:rPr>
              <w:t>/</w:t>
            </w:r>
            <w:r w:rsidRPr="00AE68EF">
              <w:rPr>
                <w:rFonts w:eastAsia="Times New Roman"/>
                <w:sz w:val="18"/>
                <w:szCs w:val="22"/>
                <w:lang w:val="en-US"/>
              </w:rPr>
              <w:t>s</w:t>
            </w:r>
            <w:r w:rsidRPr="00AE68EF">
              <w:rPr>
                <w:rFonts w:eastAsia="Times New Roman"/>
                <w:sz w:val="18"/>
                <w:szCs w:val="22"/>
                <w:lang w:val="sr-Cyrl-RS"/>
              </w:rPr>
              <w:t>)</w:t>
            </w:r>
          </w:p>
        </w:tc>
        <w:tc>
          <w:tcPr>
            <w:tcW w:w="1249" w:type="pct"/>
            <w:shd w:val="clear" w:color="auto" w:fill="D9D9D9"/>
          </w:tcPr>
          <w:p w14:paraId="7AA1784A" w14:textId="577E55A1" w:rsidR="00AA4DFB" w:rsidRPr="00AE68EF" w:rsidRDefault="00AA4DFB" w:rsidP="008B4081">
            <w:pPr>
              <w:widowControl w:val="0"/>
              <w:autoSpaceDE w:val="0"/>
              <w:autoSpaceDN w:val="0"/>
              <w:spacing w:line="240" w:lineRule="auto"/>
              <w:ind w:left="57"/>
              <w:jc w:val="center"/>
              <w:rPr>
                <w:rFonts w:eastAsia="Times New Roman"/>
                <w:sz w:val="18"/>
                <w:szCs w:val="22"/>
                <w:lang w:val="sr-Cyrl-RS"/>
              </w:rPr>
            </w:pPr>
            <w:r w:rsidRPr="00AE68EF">
              <w:rPr>
                <w:rFonts w:eastAsia="Times New Roman"/>
                <w:sz w:val="18"/>
                <w:szCs w:val="22"/>
                <w:lang w:val="sr-Cyrl-RS"/>
              </w:rPr>
              <w:t>Температура излазних гасова на мјерном мјесту (°</w:t>
            </w:r>
            <w:r w:rsidRPr="00AE68EF">
              <w:rPr>
                <w:rFonts w:eastAsia="Times New Roman"/>
                <w:sz w:val="18"/>
                <w:szCs w:val="22"/>
                <w:lang w:val="en-US"/>
              </w:rPr>
              <w:t>C</w:t>
            </w:r>
            <w:r w:rsidRPr="00AE68EF">
              <w:rPr>
                <w:rFonts w:eastAsia="Times New Roman"/>
                <w:sz w:val="18"/>
                <w:szCs w:val="22"/>
                <w:lang w:val="sr-Cyrl-RS"/>
              </w:rPr>
              <w:t>)</w:t>
            </w:r>
          </w:p>
        </w:tc>
      </w:tr>
      <w:tr w:rsidR="00AA4DFB" w:rsidRPr="003D4184" w14:paraId="691B5A72" w14:textId="77777777" w:rsidTr="002C472C">
        <w:trPr>
          <w:trHeight w:val="140"/>
        </w:trPr>
        <w:tc>
          <w:tcPr>
            <w:tcW w:w="1249" w:type="pct"/>
            <w:vMerge/>
            <w:shd w:val="clear" w:color="auto" w:fill="D9D9D9"/>
          </w:tcPr>
          <w:p w14:paraId="0C51D40D" w14:textId="77777777" w:rsidR="00AA4DFB" w:rsidRPr="002C472C" w:rsidRDefault="00AA4DFB" w:rsidP="008B4081">
            <w:pPr>
              <w:widowControl w:val="0"/>
              <w:autoSpaceDE w:val="0"/>
              <w:autoSpaceDN w:val="0"/>
              <w:spacing w:line="240" w:lineRule="auto"/>
              <w:ind w:left="57"/>
              <w:rPr>
                <w:rFonts w:eastAsia="Times New Roman"/>
                <w:color w:val="FF0000"/>
                <w:sz w:val="18"/>
                <w:szCs w:val="22"/>
                <w:lang w:val="sr-Cyrl-RS"/>
              </w:rPr>
            </w:pPr>
          </w:p>
        </w:tc>
        <w:tc>
          <w:tcPr>
            <w:tcW w:w="1251" w:type="pct"/>
            <w:shd w:val="clear" w:color="auto" w:fill="D9D9D9"/>
          </w:tcPr>
          <w:p w14:paraId="3A40AB9F" w14:textId="77777777" w:rsidR="00AA4DFB" w:rsidRPr="002C472C" w:rsidRDefault="00AA4DFB" w:rsidP="008B4081">
            <w:pPr>
              <w:widowControl w:val="0"/>
              <w:autoSpaceDE w:val="0"/>
              <w:autoSpaceDN w:val="0"/>
              <w:spacing w:line="240" w:lineRule="auto"/>
              <w:ind w:left="57"/>
              <w:jc w:val="center"/>
              <w:rPr>
                <w:rFonts w:eastAsia="Times New Roman"/>
                <w:color w:val="FF0000"/>
                <w:sz w:val="18"/>
                <w:szCs w:val="22"/>
                <w:lang w:val="sr-Cyrl-RS"/>
              </w:rPr>
            </w:pPr>
            <w:r w:rsidRPr="002C472C">
              <w:rPr>
                <w:rFonts w:eastAsia="Times New Roman"/>
                <w:color w:val="FF0000"/>
                <w:sz w:val="18"/>
                <w:szCs w:val="22"/>
                <w:lang w:val="sr-Cyrl-RS"/>
              </w:rPr>
              <w:t>Измјерена вриједност</w:t>
            </w:r>
          </w:p>
        </w:tc>
        <w:tc>
          <w:tcPr>
            <w:tcW w:w="1251" w:type="pct"/>
            <w:shd w:val="clear" w:color="auto" w:fill="D9D9D9"/>
          </w:tcPr>
          <w:p w14:paraId="5E04D5BE" w14:textId="77777777" w:rsidR="00AA4DFB" w:rsidRPr="00AE68EF" w:rsidRDefault="00AA4DFB" w:rsidP="008B4081">
            <w:pPr>
              <w:widowControl w:val="0"/>
              <w:autoSpaceDE w:val="0"/>
              <w:autoSpaceDN w:val="0"/>
              <w:spacing w:line="240" w:lineRule="auto"/>
              <w:ind w:left="57"/>
              <w:jc w:val="center"/>
              <w:rPr>
                <w:rFonts w:eastAsia="Times New Roman"/>
                <w:sz w:val="18"/>
                <w:szCs w:val="22"/>
                <w:lang w:val="sr-Cyrl-RS"/>
              </w:rPr>
            </w:pPr>
            <w:r w:rsidRPr="00AE68EF">
              <w:rPr>
                <w:rFonts w:eastAsia="Times New Roman"/>
                <w:sz w:val="18"/>
                <w:szCs w:val="22"/>
                <w:lang w:val="sr-Cyrl-RS"/>
              </w:rPr>
              <w:t>Измјерена вриједност</w:t>
            </w:r>
          </w:p>
        </w:tc>
        <w:tc>
          <w:tcPr>
            <w:tcW w:w="1249" w:type="pct"/>
            <w:shd w:val="clear" w:color="auto" w:fill="D9D9D9"/>
          </w:tcPr>
          <w:p w14:paraId="7A88B1D6" w14:textId="77777777" w:rsidR="00AA4DFB" w:rsidRPr="00AE68EF" w:rsidRDefault="00AA4DFB" w:rsidP="008B4081">
            <w:pPr>
              <w:widowControl w:val="0"/>
              <w:autoSpaceDE w:val="0"/>
              <w:autoSpaceDN w:val="0"/>
              <w:spacing w:line="240" w:lineRule="auto"/>
              <w:ind w:left="57"/>
              <w:jc w:val="center"/>
              <w:rPr>
                <w:rFonts w:eastAsia="Times New Roman"/>
                <w:sz w:val="18"/>
                <w:szCs w:val="22"/>
                <w:lang w:val="sr-Cyrl-RS"/>
              </w:rPr>
            </w:pPr>
            <w:r w:rsidRPr="00AE68EF">
              <w:rPr>
                <w:rFonts w:eastAsia="Times New Roman"/>
                <w:sz w:val="18"/>
                <w:szCs w:val="22"/>
                <w:lang w:val="sr-Cyrl-RS"/>
              </w:rPr>
              <w:t>Измјерена вриједност</w:t>
            </w:r>
          </w:p>
        </w:tc>
      </w:tr>
      <w:tr w:rsidR="00AA4DFB" w:rsidRPr="003D4184" w14:paraId="4E91BC07" w14:textId="77777777" w:rsidTr="002C472C">
        <w:trPr>
          <w:trHeight w:val="201"/>
        </w:trPr>
        <w:tc>
          <w:tcPr>
            <w:tcW w:w="1249" w:type="pct"/>
            <w:shd w:val="clear" w:color="auto" w:fill="auto"/>
          </w:tcPr>
          <w:p w14:paraId="5969C36B" w14:textId="77777777" w:rsidR="00AA4DFB" w:rsidRPr="003D4184" w:rsidRDefault="00AA4DFB" w:rsidP="008B4081">
            <w:pPr>
              <w:widowControl w:val="0"/>
              <w:autoSpaceDE w:val="0"/>
              <w:autoSpaceDN w:val="0"/>
              <w:spacing w:line="240" w:lineRule="auto"/>
              <w:ind w:left="57"/>
              <w:rPr>
                <w:rFonts w:eastAsia="Times New Roman"/>
                <w:sz w:val="18"/>
                <w:szCs w:val="22"/>
                <w:lang w:val="sr-Cyrl-RS"/>
              </w:rPr>
            </w:pPr>
          </w:p>
        </w:tc>
        <w:tc>
          <w:tcPr>
            <w:tcW w:w="1251" w:type="pct"/>
            <w:shd w:val="clear" w:color="auto" w:fill="auto"/>
          </w:tcPr>
          <w:p w14:paraId="497AD150" w14:textId="77777777" w:rsidR="00AA4DFB" w:rsidRPr="003D4184" w:rsidRDefault="00AA4DFB" w:rsidP="008B4081">
            <w:pPr>
              <w:widowControl w:val="0"/>
              <w:autoSpaceDE w:val="0"/>
              <w:autoSpaceDN w:val="0"/>
              <w:spacing w:line="240" w:lineRule="auto"/>
              <w:ind w:left="57"/>
              <w:rPr>
                <w:rFonts w:eastAsia="Times New Roman"/>
                <w:sz w:val="18"/>
                <w:szCs w:val="22"/>
                <w:lang w:val="sr-Cyrl-RS"/>
              </w:rPr>
            </w:pPr>
          </w:p>
        </w:tc>
        <w:tc>
          <w:tcPr>
            <w:tcW w:w="1251" w:type="pct"/>
            <w:shd w:val="clear" w:color="auto" w:fill="auto"/>
          </w:tcPr>
          <w:p w14:paraId="07BCC40E" w14:textId="77777777" w:rsidR="00AA4DFB" w:rsidRPr="003D4184" w:rsidRDefault="00AA4DFB" w:rsidP="008B4081">
            <w:pPr>
              <w:widowControl w:val="0"/>
              <w:autoSpaceDE w:val="0"/>
              <w:autoSpaceDN w:val="0"/>
              <w:spacing w:line="240" w:lineRule="auto"/>
              <w:ind w:left="57"/>
              <w:rPr>
                <w:rFonts w:eastAsia="Times New Roman"/>
                <w:sz w:val="18"/>
                <w:szCs w:val="22"/>
                <w:lang w:val="sr-Cyrl-RS"/>
              </w:rPr>
            </w:pPr>
          </w:p>
        </w:tc>
        <w:tc>
          <w:tcPr>
            <w:tcW w:w="1249" w:type="pct"/>
            <w:shd w:val="clear" w:color="auto" w:fill="auto"/>
          </w:tcPr>
          <w:p w14:paraId="6FBA0654" w14:textId="77777777" w:rsidR="00AA4DFB" w:rsidRPr="003D4184" w:rsidRDefault="00AA4DFB" w:rsidP="008B4081">
            <w:pPr>
              <w:widowControl w:val="0"/>
              <w:autoSpaceDE w:val="0"/>
              <w:autoSpaceDN w:val="0"/>
              <w:spacing w:line="240" w:lineRule="auto"/>
              <w:ind w:left="57"/>
              <w:rPr>
                <w:rFonts w:eastAsia="Times New Roman"/>
                <w:sz w:val="18"/>
                <w:szCs w:val="22"/>
                <w:lang w:val="sr-Cyrl-RS"/>
              </w:rPr>
            </w:pPr>
          </w:p>
        </w:tc>
      </w:tr>
      <w:tr w:rsidR="00AA4DFB" w:rsidRPr="003D4184" w14:paraId="4C20B992" w14:textId="77777777" w:rsidTr="002C472C">
        <w:trPr>
          <w:trHeight w:val="201"/>
        </w:trPr>
        <w:tc>
          <w:tcPr>
            <w:tcW w:w="1249" w:type="pct"/>
            <w:shd w:val="clear" w:color="auto" w:fill="auto"/>
          </w:tcPr>
          <w:p w14:paraId="47E72798" w14:textId="77777777" w:rsidR="00AA4DFB" w:rsidRPr="003D4184" w:rsidRDefault="00AA4DFB" w:rsidP="008B4081">
            <w:pPr>
              <w:widowControl w:val="0"/>
              <w:autoSpaceDE w:val="0"/>
              <w:autoSpaceDN w:val="0"/>
              <w:spacing w:line="240" w:lineRule="auto"/>
              <w:ind w:left="57"/>
              <w:rPr>
                <w:rFonts w:eastAsia="Times New Roman"/>
                <w:sz w:val="18"/>
                <w:szCs w:val="22"/>
                <w:lang w:val="sr-Cyrl-RS"/>
              </w:rPr>
            </w:pPr>
          </w:p>
        </w:tc>
        <w:tc>
          <w:tcPr>
            <w:tcW w:w="1251" w:type="pct"/>
            <w:shd w:val="clear" w:color="auto" w:fill="auto"/>
          </w:tcPr>
          <w:p w14:paraId="09E6BDE6" w14:textId="77777777" w:rsidR="00AA4DFB" w:rsidRPr="003D4184" w:rsidRDefault="00AA4DFB" w:rsidP="008B4081">
            <w:pPr>
              <w:widowControl w:val="0"/>
              <w:autoSpaceDE w:val="0"/>
              <w:autoSpaceDN w:val="0"/>
              <w:spacing w:line="240" w:lineRule="auto"/>
              <w:ind w:left="57"/>
              <w:rPr>
                <w:rFonts w:eastAsia="Times New Roman"/>
                <w:sz w:val="18"/>
                <w:szCs w:val="22"/>
                <w:lang w:val="sr-Cyrl-RS"/>
              </w:rPr>
            </w:pPr>
          </w:p>
        </w:tc>
        <w:tc>
          <w:tcPr>
            <w:tcW w:w="1251" w:type="pct"/>
            <w:shd w:val="clear" w:color="auto" w:fill="auto"/>
          </w:tcPr>
          <w:p w14:paraId="740FE590" w14:textId="77777777" w:rsidR="00AA4DFB" w:rsidRPr="003D4184" w:rsidRDefault="00AA4DFB" w:rsidP="008B4081">
            <w:pPr>
              <w:widowControl w:val="0"/>
              <w:autoSpaceDE w:val="0"/>
              <w:autoSpaceDN w:val="0"/>
              <w:spacing w:line="240" w:lineRule="auto"/>
              <w:ind w:left="57"/>
              <w:rPr>
                <w:rFonts w:eastAsia="Times New Roman"/>
                <w:sz w:val="18"/>
                <w:szCs w:val="22"/>
                <w:lang w:val="sr-Cyrl-RS"/>
              </w:rPr>
            </w:pPr>
          </w:p>
        </w:tc>
        <w:tc>
          <w:tcPr>
            <w:tcW w:w="1249" w:type="pct"/>
            <w:shd w:val="clear" w:color="auto" w:fill="auto"/>
          </w:tcPr>
          <w:p w14:paraId="20E6AA51" w14:textId="77777777" w:rsidR="00AA4DFB" w:rsidRPr="003D4184" w:rsidRDefault="00AA4DFB" w:rsidP="008B4081">
            <w:pPr>
              <w:widowControl w:val="0"/>
              <w:autoSpaceDE w:val="0"/>
              <w:autoSpaceDN w:val="0"/>
              <w:spacing w:line="240" w:lineRule="auto"/>
              <w:ind w:left="57"/>
              <w:rPr>
                <w:rFonts w:eastAsia="Times New Roman"/>
                <w:sz w:val="18"/>
                <w:szCs w:val="22"/>
                <w:lang w:val="sr-Cyrl-RS"/>
              </w:rPr>
            </w:pPr>
          </w:p>
        </w:tc>
      </w:tr>
      <w:tr w:rsidR="00AA4DFB" w:rsidRPr="003D4184" w14:paraId="29FF1A12" w14:textId="77777777" w:rsidTr="002C472C">
        <w:trPr>
          <w:trHeight w:val="201"/>
        </w:trPr>
        <w:tc>
          <w:tcPr>
            <w:tcW w:w="1249" w:type="pct"/>
            <w:shd w:val="clear" w:color="auto" w:fill="auto"/>
          </w:tcPr>
          <w:p w14:paraId="1E7BEF35" w14:textId="77777777" w:rsidR="00AA4DFB" w:rsidRPr="003D4184" w:rsidRDefault="00AA4DFB" w:rsidP="008B4081">
            <w:pPr>
              <w:widowControl w:val="0"/>
              <w:autoSpaceDE w:val="0"/>
              <w:autoSpaceDN w:val="0"/>
              <w:spacing w:line="240" w:lineRule="auto"/>
              <w:ind w:left="57"/>
              <w:rPr>
                <w:rFonts w:eastAsia="Times New Roman"/>
                <w:sz w:val="18"/>
                <w:szCs w:val="22"/>
                <w:lang w:val="sr-Cyrl-RS"/>
              </w:rPr>
            </w:pPr>
          </w:p>
        </w:tc>
        <w:tc>
          <w:tcPr>
            <w:tcW w:w="1251" w:type="pct"/>
            <w:shd w:val="clear" w:color="auto" w:fill="auto"/>
          </w:tcPr>
          <w:p w14:paraId="13947D94" w14:textId="77777777" w:rsidR="00AA4DFB" w:rsidRPr="003D4184" w:rsidRDefault="00AA4DFB" w:rsidP="008B4081">
            <w:pPr>
              <w:widowControl w:val="0"/>
              <w:autoSpaceDE w:val="0"/>
              <w:autoSpaceDN w:val="0"/>
              <w:spacing w:line="240" w:lineRule="auto"/>
              <w:ind w:left="57"/>
              <w:rPr>
                <w:rFonts w:eastAsia="Times New Roman"/>
                <w:sz w:val="18"/>
                <w:szCs w:val="22"/>
                <w:lang w:val="sr-Cyrl-RS"/>
              </w:rPr>
            </w:pPr>
          </w:p>
        </w:tc>
        <w:tc>
          <w:tcPr>
            <w:tcW w:w="1251" w:type="pct"/>
            <w:shd w:val="clear" w:color="auto" w:fill="auto"/>
          </w:tcPr>
          <w:p w14:paraId="42A24885" w14:textId="77777777" w:rsidR="00AA4DFB" w:rsidRPr="003D4184" w:rsidRDefault="00AA4DFB" w:rsidP="008B4081">
            <w:pPr>
              <w:widowControl w:val="0"/>
              <w:autoSpaceDE w:val="0"/>
              <w:autoSpaceDN w:val="0"/>
              <w:spacing w:line="240" w:lineRule="auto"/>
              <w:ind w:left="57"/>
              <w:rPr>
                <w:rFonts w:eastAsia="Times New Roman"/>
                <w:sz w:val="18"/>
                <w:szCs w:val="22"/>
                <w:lang w:val="sr-Cyrl-RS"/>
              </w:rPr>
            </w:pPr>
          </w:p>
        </w:tc>
        <w:tc>
          <w:tcPr>
            <w:tcW w:w="1249" w:type="pct"/>
            <w:shd w:val="clear" w:color="auto" w:fill="auto"/>
          </w:tcPr>
          <w:p w14:paraId="66C4E12B" w14:textId="77777777" w:rsidR="00AA4DFB" w:rsidRPr="003D4184" w:rsidRDefault="00AA4DFB" w:rsidP="008B4081">
            <w:pPr>
              <w:widowControl w:val="0"/>
              <w:autoSpaceDE w:val="0"/>
              <w:autoSpaceDN w:val="0"/>
              <w:spacing w:line="240" w:lineRule="auto"/>
              <w:ind w:left="57"/>
              <w:rPr>
                <w:rFonts w:eastAsia="Times New Roman"/>
                <w:sz w:val="18"/>
                <w:szCs w:val="22"/>
                <w:lang w:val="sr-Cyrl-RS"/>
              </w:rPr>
            </w:pPr>
          </w:p>
        </w:tc>
      </w:tr>
    </w:tbl>
    <w:p w14:paraId="540D1316" w14:textId="70FE83D3" w:rsidR="000D09A3" w:rsidRDefault="000D09A3" w:rsidP="00467EE1">
      <w:pPr>
        <w:widowControl w:val="0"/>
        <w:autoSpaceDE w:val="0"/>
        <w:autoSpaceDN w:val="0"/>
        <w:spacing w:before="5" w:line="240" w:lineRule="auto"/>
        <w:rPr>
          <w:rFonts w:eastAsia="Times New Roman"/>
          <w:bCs/>
          <w:sz w:val="22"/>
          <w:szCs w:val="22"/>
          <w:lang w:val="sr-Cyrl-RS"/>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084"/>
        <w:gridCol w:w="1720"/>
        <w:gridCol w:w="969"/>
        <w:gridCol w:w="936"/>
        <w:gridCol w:w="1903"/>
        <w:gridCol w:w="131"/>
        <w:gridCol w:w="1772"/>
      </w:tblGrid>
      <w:tr w:rsidR="00467EE1" w:rsidRPr="00C53E50" w14:paraId="4F8B95AA" w14:textId="77777777" w:rsidTr="00C213C6">
        <w:trPr>
          <w:trHeight w:val="245"/>
        </w:trPr>
        <w:tc>
          <w:tcPr>
            <w:tcW w:w="5000" w:type="pct"/>
            <w:gridSpan w:val="7"/>
            <w:shd w:val="clear" w:color="auto" w:fill="D9D9D9"/>
          </w:tcPr>
          <w:p w14:paraId="34C6F401" w14:textId="77777777" w:rsidR="00467EE1" w:rsidRPr="00A95814" w:rsidRDefault="00467EE1" w:rsidP="00C213C6">
            <w:pPr>
              <w:widowControl w:val="0"/>
              <w:autoSpaceDE w:val="0"/>
              <w:autoSpaceDN w:val="0"/>
              <w:spacing w:before="15" w:line="211" w:lineRule="exact"/>
              <w:ind w:left="30"/>
              <w:rPr>
                <w:rFonts w:eastAsia="Times New Roman"/>
                <w:b/>
                <w:sz w:val="18"/>
                <w:szCs w:val="22"/>
                <w:lang w:val="sr-Cyrl-RS"/>
              </w:rPr>
            </w:pPr>
            <w:r w:rsidRPr="00C53E50">
              <w:rPr>
                <w:rFonts w:eastAsia="Times New Roman"/>
                <w:b/>
                <w:sz w:val="18"/>
                <w:szCs w:val="22"/>
                <w:lang w:val="sr-Cyrl-RS"/>
                <w:rPrChange w:id="21" w:author="Ranka Radic" w:date="2024-02-26T12:31:00Z">
                  <w:rPr>
                    <w:rFonts w:eastAsia="Times New Roman"/>
                    <w:b/>
                    <w:sz w:val="18"/>
                    <w:szCs w:val="22"/>
                    <w:lang w:val="en-US"/>
                  </w:rPr>
                </w:rPrChange>
              </w:rPr>
              <w:t>ПОДАЦИ</w:t>
            </w:r>
            <w:r w:rsidRPr="00C53E50">
              <w:rPr>
                <w:rFonts w:eastAsia="Times New Roman"/>
                <w:b/>
                <w:spacing w:val="-3"/>
                <w:sz w:val="18"/>
                <w:szCs w:val="22"/>
                <w:lang w:val="sr-Cyrl-RS"/>
                <w:rPrChange w:id="22" w:author="Ranka Radic" w:date="2024-02-26T12:31:00Z">
                  <w:rPr>
                    <w:rFonts w:eastAsia="Times New Roman"/>
                    <w:b/>
                    <w:spacing w:val="-3"/>
                    <w:sz w:val="18"/>
                    <w:szCs w:val="22"/>
                    <w:lang w:val="en-US"/>
                  </w:rPr>
                </w:rPrChange>
              </w:rPr>
              <w:t xml:space="preserve"> </w:t>
            </w:r>
            <w:r w:rsidRPr="00C53E50">
              <w:rPr>
                <w:rFonts w:eastAsia="Times New Roman"/>
                <w:b/>
                <w:sz w:val="18"/>
                <w:szCs w:val="22"/>
                <w:lang w:val="sr-Cyrl-RS"/>
                <w:rPrChange w:id="23" w:author="Ranka Radic" w:date="2024-02-26T12:31:00Z">
                  <w:rPr>
                    <w:rFonts w:eastAsia="Times New Roman"/>
                    <w:b/>
                    <w:sz w:val="18"/>
                    <w:szCs w:val="22"/>
                    <w:lang w:val="en-US"/>
                  </w:rPr>
                </w:rPrChange>
              </w:rPr>
              <w:t>О</w:t>
            </w:r>
            <w:r w:rsidRPr="00A95814">
              <w:rPr>
                <w:rFonts w:eastAsia="Times New Roman"/>
                <w:b/>
                <w:spacing w:val="-2"/>
                <w:sz w:val="18"/>
                <w:szCs w:val="22"/>
                <w:lang w:val="sr-Cyrl-RS"/>
              </w:rPr>
              <w:t xml:space="preserve"> СМАЊЕЊУ ЕМИСИЈА ОТПАДНИХ ГАСОВА</w:t>
            </w:r>
          </w:p>
        </w:tc>
      </w:tr>
      <w:tr w:rsidR="00467EE1" w:rsidRPr="00727C75" w14:paraId="43374947" w14:textId="77777777" w:rsidTr="00C213C6">
        <w:trPr>
          <w:trHeight w:val="245"/>
        </w:trPr>
        <w:tc>
          <w:tcPr>
            <w:tcW w:w="4069" w:type="pct"/>
            <w:gridSpan w:val="6"/>
            <w:shd w:val="clear" w:color="auto" w:fill="D9D9D9"/>
          </w:tcPr>
          <w:p w14:paraId="38F989A7" w14:textId="77777777" w:rsidR="00467EE1" w:rsidRPr="00A95814" w:rsidRDefault="00467EE1" w:rsidP="00C213C6">
            <w:pPr>
              <w:widowControl w:val="0"/>
              <w:autoSpaceDE w:val="0"/>
              <w:autoSpaceDN w:val="0"/>
              <w:spacing w:before="15" w:line="211" w:lineRule="exact"/>
              <w:ind w:left="30"/>
              <w:rPr>
                <w:rFonts w:eastAsia="Times New Roman"/>
                <w:sz w:val="18"/>
                <w:szCs w:val="22"/>
                <w:lang w:val="sr-Cyrl-RS"/>
              </w:rPr>
            </w:pPr>
            <w:r w:rsidRPr="00AE68EF">
              <w:rPr>
                <w:rFonts w:eastAsia="Times New Roman"/>
                <w:color w:val="FF0000"/>
                <w:sz w:val="18"/>
                <w:szCs w:val="22"/>
                <w:lang w:val="sr-Cyrl-RS"/>
              </w:rPr>
              <w:t>Да ли постоји</w:t>
            </w:r>
            <w:r w:rsidRPr="00C53E50">
              <w:rPr>
                <w:rFonts w:eastAsia="Times New Roman"/>
                <w:color w:val="FF0000"/>
                <w:sz w:val="18"/>
                <w:szCs w:val="22"/>
                <w:lang w:val="sr-Cyrl-RS"/>
                <w:rPrChange w:id="24" w:author="Ranka Radic" w:date="2024-02-26T12:31:00Z">
                  <w:rPr>
                    <w:rFonts w:eastAsia="Times New Roman"/>
                    <w:color w:val="FF0000"/>
                    <w:sz w:val="18"/>
                    <w:szCs w:val="22"/>
                    <w:lang w:val="en-US"/>
                  </w:rPr>
                </w:rPrChange>
              </w:rPr>
              <w:t xml:space="preserve"> </w:t>
            </w:r>
            <w:r w:rsidRPr="00AE68EF">
              <w:rPr>
                <w:rFonts w:eastAsia="Times New Roman"/>
                <w:color w:val="FF0000"/>
                <w:sz w:val="18"/>
                <w:szCs w:val="22"/>
                <w:lang w:val="sr-Cyrl-RS"/>
              </w:rPr>
              <w:t>уређај за смањење емисија отпадних гасова? (Да/</w:t>
            </w:r>
            <w:commentRangeStart w:id="25"/>
            <w:r w:rsidRPr="00AE68EF">
              <w:rPr>
                <w:rFonts w:eastAsia="Times New Roman"/>
                <w:color w:val="FF0000"/>
                <w:sz w:val="18"/>
                <w:szCs w:val="22"/>
                <w:lang w:val="sr-Cyrl-RS"/>
              </w:rPr>
              <w:t>Не</w:t>
            </w:r>
            <w:commentRangeEnd w:id="25"/>
            <w:r w:rsidR="00AE68EF">
              <w:rPr>
                <w:rStyle w:val="CommentReference"/>
              </w:rPr>
              <w:commentReference w:id="25"/>
            </w:r>
            <w:r w:rsidRPr="00AE68EF">
              <w:rPr>
                <w:rFonts w:eastAsia="Times New Roman"/>
                <w:color w:val="FF0000"/>
                <w:sz w:val="18"/>
                <w:szCs w:val="22"/>
                <w:lang w:val="sr-Cyrl-RS"/>
              </w:rPr>
              <w:t>)</w:t>
            </w:r>
          </w:p>
        </w:tc>
        <w:tc>
          <w:tcPr>
            <w:tcW w:w="931" w:type="pct"/>
            <w:shd w:val="clear" w:color="auto" w:fill="auto"/>
          </w:tcPr>
          <w:p w14:paraId="58229EEA" w14:textId="77777777" w:rsidR="00467EE1" w:rsidRPr="0082600C" w:rsidRDefault="00467EE1" w:rsidP="00C213C6">
            <w:pPr>
              <w:widowControl w:val="0"/>
              <w:autoSpaceDE w:val="0"/>
              <w:autoSpaceDN w:val="0"/>
              <w:spacing w:before="15" w:line="211" w:lineRule="exact"/>
              <w:ind w:left="30"/>
              <w:rPr>
                <w:rFonts w:eastAsia="Times New Roman"/>
                <w:sz w:val="18"/>
                <w:szCs w:val="22"/>
                <w:lang w:val="en-US"/>
              </w:rPr>
            </w:pPr>
          </w:p>
        </w:tc>
      </w:tr>
      <w:tr w:rsidR="00467EE1" w:rsidRPr="003D4184" w14:paraId="5F2AB35C" w14:textId="77777777" w:rsidTr="00C213C6">
        <w:trPr>
          <w:trHeight w:val="258"/>
        </w:trPr>
        <w:tc>
          <w:tcPr>
            <w:tcW w:w="2508" w:type="pct"/>
            <w:gridSpan w:val="3"/>
            <w:shd w:val="clear" w:color="auto" w:fill="D9D9D9"/>
            <w:vAlign w:val="center"/>
          </w:tcPr>
          <w:p w14:paraId="3B031391" w14:textId="77777777" w:rsidR="00467EE1" w:rsidRPr="00134ACD" w:rsidRDefault="00467EE1" w:rsidP="00C213C6">
            <w:pPr>
              <w:widowControl w:val="0"/>
              <w:autoSpaceDE w:val="0"/>
              <w:autoSpaceDN w:val="0"/>
              <w:spacing w:before="8" w:line="240" w:lineRule="auto"/>
              <w:ind w:left="57"/>
              <w:jc w:val="both"/>
              <w:rPr>
                <w:rFonts w:eastAsia="Times New Roman"/>
                <w:color w:val="FF0000"/>
                <w:sz w:val="18"/>
                <w:szCs w:val="22"/>
                <w:lang w:val="sr-Cyrl-RS"/>
              </w:rPr>
            </w:pPr>
            <w:r w:rsidRPr="00134ACD">
              <w:rPr>
                <w:rFonts w:eastAsia="Times New Roman"/>
                <w:color w:val="FF0000"/>
                <w:sz w:val="18"/>
                <w:szCs w:val="22"/>
                <w:lang w:val="sr-Cyrl-RS"/>
              </w:rPr>
              <w:t>Врста уређаја за смањење емисија отпадних гасова</w:t>
            </w:r>
          </w:p>
        </w:tc>
        <w:tc>
          <w:tcPr>
            <w:tcW w:w="2492" w:type="pct"/>
            <w:gridSpan w:val="4"/>
            <w:shd w:val="clear" w:color="auto" w:fill="FFFFFF"/>
            <w:vAlign w:val="center"/>
          </w:tcPr>
          <w:p w14:paraId="0012754D" w14:textId="77777777" w:rsidR="00467EE1" w:rsidRPr="00134ACD" w:rsidRDefault="00467EE1" w:rsidP="00C213C6">
            <w:pPr>
              <w:widowControl w:val="0"/>
              <w:autoSpaceDE w:val="0"/>
              <w:autoSpaceDN w:val="0"/>
              <w:spacing w:before="8" w:line="240" w:lineRule="auto"/>
              <w:ind w:left="293"/>
              <w:rPr>
                <w:rFonts w:eastAsia="Times New Roman"/>
                <w:color w:val="FF0000"/>
                <w:sz w:val="18"/>
                <w:szCs w:val="22"/>
                <w:lang w:val="sr-Cyrl-RS"/>
              </w:rPr>
            </w:pPr>
          </w:p>
        </w:tc>
      </w:tr>
      <w:tr w:rsidR="00467EE1" w:rsidRPr="00727C75" w14:paraId="0D82964E" w14:textId="77777777" w:rsidTr="00C213C6">
        <w:trPr>
          <w:trHeight w:val="245"/>
        </w:trPr>
        <w:tc>
          <w:tcPr>
            <w:tcW w:w="4069" w:type="pct"/>
            <w:gridSpan w:val="6"/>
            <w:shd w:val="clear" w:color="auto" w:fill="D9D9D9"/>
          </w:tcPr>
          <w:p w14:paraId="042FA698" w14:textId="77777777" w:rsidR="00467EE1" w:rsidRPr="00134ACD" w:rsidRDefault="00467EE1" w:rsidP="00C213C6">
            <w:pPr>
              <w:widowControl w:val="0"/>
              <w:autoSpaceDE w:val="0"/>
              <w:autoSpaceDN w:val="0"/>
              <w:spacing w:before="15" w:line="211" w:lineRule="exact"/>
              <w:ind w:left="30"/>
              <w:rPr>
                <w:rFonts w:eastAsia="Times New Roman"/>
                <w:color w:val="FF0000"/>
                <w:sz w:val="18"/>
                <w:szCs w:val="22"/>
                <w:lang w:val="sr-Cyrl-RS"/>
              </w:rPr>
            </w:pPr>
            <w:r w:rsidRPr="00134ACD">
              <w:rPr>
                <w:rFonts w:eastAsia="Times New Roman"/>
                <w:color w:val="FF0000"/>
                <w:sz w:val="18"/>
                <w:szCs w:val="22"/>
                <w:lang w:val="sr-Cyrl-RS"/>
              </w:rPr>
              <w:t>Да ли је уређај био у функцији током мјерења? (Да/Не)</w:t>
            </w:r>
          </w:p>
        </w:tc>
        <w:tc>
          <w:tcPr>
            <w:tcW w:w="931" w:type="pct"/>
            <w:shd w:val="clear" w:color="auto" w:fill="FFFFFF"/>
          </w:tcPr>
          <w:p w14:paraId="3316D1FD"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r>
      <w:tr w:rsidR="00467EE1" w:rsidRPr="00727C75" w14:paraId="7E171037" w14:textId="77777777" w:rsidTr="00C213C6">
        <w:trPr>
          <w:trHeight w:val="245"/>
        </w:trPr>
        <w:tc>
          <w:tcPr>
            <w:tcW w:w="5000" w:type="pct"/>
            <w:gridSpan w:val="7"/>
            <w:shd w:val="clear" w:color="auto" w:fill="D9D9D9"/>
          </w:tcPr>
          <w:p w14:paraId="65CCD512" w14:textId="77777777" w:rsidR="00467EE1" w:rsidRPr="007F7BD3" w:rsidRDefault="00467EE1" w:rsidP="00C213C6">
            <w:pPr>
              <w:widowControl w:val="0"/>
              <w:autoSpaceDE w:val="0"/>
              <w:autoSpaceDN w:val="0"/>
              <w:spacing w:before="15" w:line="211" w:lineRule="exact"/>
              <w:ind w:left="30"/>
              <w:rPr>
                <w:rFonts w:eastAsia="Times New Roman"/>
                <w:b/>
                <w:sz w:val="18"/>
                <w:szCs w:val="22"/>
                <w:lang w:val="sr-Cyrl-RS"/>
              </w:rPr>
            </w:pPr>
            <w:r w:rsidRPr="007F7BD3">
              <w:rPr>
                <w:rFonts w:eastAsia="Times New Roman"/>
                <w:b/>
                <w:sz w:val="18"/>
                <w:szCs w:val="22"/>
                <w:lang w:val="sr-Cyrl-RS"/>
              </w:rPr>
              <w:t>КАРАКТЕРИСТИКЕ УРЕЂАЈА ЗА СМАЊЕЊЕ ЕМИСИЈА</w:t>
            </w:r>
          </w:p>
        </w:tc>
      </w:tr>
      <w:tr w:rsidR="00467EE1" w:rsidRPr="00727C75" w14:paraId="53A5E5E9" w14:textId="77777777" w:rsidTr="00C213C6">
        <w:trPr>
          <w:trHeight w:val="192"/>
        </w:trPr>
        <w:tc>
          <w:tcPr>
            <w:tcW w:w="1095" w:type="pct"/>
            <w:shd w:val="clear" w:color="auto" w:fill="D9D9D9"/>
            <w:vAlign w:val="center"/>
          </w:tcPr>
          <w:p w14:paraId="55D617C6" w14:textId="05B0FBE1" w:rsidR="00467EE1" w:rsidRPr="00EF27CD" w:rsidRDefault="00467EE1" w:rsidP="00C213C6">
            <w:pPr>
              <w:widowControl w:val="0"/>
              <w:autoSpaceDE w:val="0"/>
              <w:autoSpaceDN w:val="0"/>
              <w:spacing w:before="15" w:line="211" w:lineRule="exact"/>
              <w:ind w:left="30"/>
              <w:rPr>
                <w:rFonts w:eastAsia="Times New Roman"/>
                <w:sz w:val="18"/>
                <w:szCs w:val="22"/>
                <w:lang w:val="sr-Cyrl-RS"/>
              </w:rPr>
            </w:pPr>
            <w:r w:rsidRPr="00293C7E">
              <w:rPr>
                <w:rFonts w:eastAsia="Times New Roman"/>
                <w:color w:val="FF0000"/>
                <w:sz w:val="18"/>
                <w:szCs w:val="22"/>
                <w:lang w:val="sr-Cyrl-RS"/>
              </w:rPr>
              <w:t xml:space="preserve">Загађујућа </w:t>
            </w:r>
            <w:r w:rsidR="00EF27CD" w:rsidRPr="00293C7E">
              <w:rPr>
                <w:rFonts w:eastAsia="Times New Roman"/>
                <w:color w:val="FF0000"/>
                <w:sz w:val="18"/>
                <w:szCs w:val="22"/>
                <w:lang w:val="sr-Cyrl-RS"/>
              </w:rPr>
              <w:t>материја</w:t>
            </w:r>
          </w:p>
        </w:tc>
        <w:tc>
          <w:tcPr>
            <w:tcW w:w="904" w:type="pct"/>
            <w:shd w:val="clear" w:color="auto" w:fill="D9D9D9"/>
            <w:vAlign w:val="center"/>
          </w:tcPr>
          <w:p w14:paraId="115AE245" w14:textId="77777777" w:rsidR="00467EE1" w:rsidRPr="00727C75" w:rsidRDefault="00467EE1" w:rsidP="00C213C6">
            <w:pPr>
              <w:widowControl w:val="0"/>
              <w:autoSpaceDE w:val="0"/>
              <w:autoSpaceDN w:val="0"/>
              <w:spacing w:before="15" w:line="211" w:lineRule="exact"/>
              <w:ind w:left="30"/>
              <w:jc w:val="center"/>
              <w:rPr>
                <w:rFonts w:eastAsia="Times New Roman"/>
                <w:sz w:val="18"/>
                <w:szCs w:val="22"/>
                <w:lang w:val="sr-Cyrl-RS"/>
              </w:rPr>
            </w:pPr>
            <w:r w:rsidRPr="00727C75">
              <w:rPr>
                <w:rFonts w:eastAsia="Times New Roman"/>
                <w:sz w:val="18"/>
                <w:szCs w:val="22"/>
                <w:lang w:val="sr-Cyrl-RS"/>
              </w:rPr>
              <w:t>Година изградње</w:t>
            </w:r>
          </w:p>
        </w:tc>
        <w:tc>
          <w:tcPr>
            <w:tcW w:w="1001" w:type="pct"/>
            <w:gridSpan w:val="2"/>
            <w:shd w:val="clear" w:color="auto" w:fill="D9D9D9"/>
            <w:vAlign w:val="center"/>
          </w:tcPr>
          <w:p w14:paraId="66A734A6" w14:textId="77777777" w:rsidR="00467EE1" w:rsidRPr="00727C75" w:rsidRDefault="00467EE1" w:rsidP="00C213C6">
            <w:pPr>
              <w:widowControl w:val="0"/>
              <w:autoSpaceDE w:val="0"/>
              <w:autoSpaceDN w:val="0"/>
              <w:spacing w:before="15" w:line="211" w:lineRule="exact"/>
              <w:ind w:left="30"/>
              <w:jc w:val="center"/>
              <w:rPr>
                <w:rFonts w:eastAsia="Times New Roman"/>
                <w:sz w:val="18"/>
                <w:szCs w:val="22"/>
                <w:lang w:val="sr-Cyrl-RS"/>
              </w:rPr>
            </w:pPr>
            <w:r w:rsidRPr="00727C75">
              <w:rPr>
                <w:rFonts w:eastAsia="Times New Roman"/>
                <w:sz w:val="18"/>
                <w:szCs w:val="22"/>
                <w:lang w:val="sr-Cyrl-RS"/>
              </w:rPr>
              <w:t>Година реконструкције</w:t>
            </w:r>
          </w:p>
        </w:tc>
        <w:tc>
          <w:tcPr>
            <w:tcW w:w="1000" w:type="pct"/>
            <w:shd w:val="clear" w:color="auto" w:fill="D9D9D9"/>
            <w:vAlign w:val="center"/>
          </w:tcPr>
          <w:p w14:paraId="379BBE5D" w14:textId="77777777" w:rsidR="00467EE1" w:rsidRPr="00AE68EF" w:rsidRDefault="00467EE1" w:rsidP="00C213C6">
            <w:pPr>
              <w:widowControl w:val="0"/>
              <w:autoSpaceDE w:val="0"/>
              <w:autoSpaceDN w:val="0"/>
              <w:spacing w:before="15" w:line="211" w:lineRule="exact"/>
              <w:ind w:left="30"/>
              <w:jc w:val="center"/>
              <w:rPr>
                <w:rFonts w:eastAsia="Times New Roman"/>
                <w:color w:val="FF0000"/>
                <w:sz w:val="18"/>
                <w:szCs w:val="22"/>
                <w:lang w:val="sr-Cyrl-RS"/>
              </w:rPr>
            </w:pPr>
            <w:r w:rsidRPr="00AE68EF">
              <w:rPr>
                <w:rFonts w:eastAsia="Times New Roman"/>
                <w:color w:val="FF0000"/>
                <w:sz w:val="18"/>
                <w:szCs w:val="22"/>
                <w:lang w:val="sr-Cyrl-RS"/>
              </w:rPr>
              <w:t>Концентрација на излазу (</w:t>
            </w:r>
            <w:r w:rsidRPr="00AE68EF">
              <w:rPr>
                <w:rFonts w:eastAsia="Times New Roman"/>
                <w:color w:val="FF0000"/>
                <w:sz w:val="18"/>
                <w:szCs w:val="22"/>
                <w:lang w:val="en-US"/>
              </w:rPr>
              <w:t>mg</w:t>
            </w:r>
            <w:r w:rsidRPr="00AE68EF">
              <w:rPr>
                <w:rFonts w:eastAsia="Times New Roman"/>
                <w:color w:val="FF0000"/>
                <w:sz w:val="18"/>
                <w:szCs w:val="22"/>
                <w:lang w:val="sr-Cyrl-RS"/>
              </w:rPr>
              <w:t>/</w:t>
            </w:r>
            <w:r w:rsidRPr="00AE68EF">
              <w:rPr>
                <w:rFonts w:eastAsia="Times New Roman"/>
                <w:color w:val="FF0000"/>
                <w:sz w:val="18"/>
                <w:szCs w:val="22"/>
                <w:lang w:val="en-US"/>
              </w:rPr>
              <w:t>m</w:t>
            </w:r>
            <w:r w:rsidRPr="00AE68EF">
              <w:rPr>
                <w:rFonts w:eastAsia="Times New Roman"/>
                <w:color w:val="FF0000"/>
                <w:sz w:val="18"/>
                <w:szCs w:val="22"/>
                <w:vertAlign w:val="superscript"/>
                <w:lang w:val="sr-Cyrl-RS"/>
              </w:rPr>
              <w:t>3</w:t>
            </w:r>
            <w:r w:rsidRPr="00AE68EF">
              <w:rPr>
                <w:rFonts w:eastAsia="Times New Roman"/>
                <w:color w:val="FF0000"/>
                <w:sz w:val="18"/>
                <w:szCs w:val="22"/>
                <w:lang w:val="sr-Cyrl-RS"/>
              </w:rPr>
              <w:t>)</w:t>
            </w:r>
          </w:p>
        </w:tc>
        <w:tc>
          <w:tcPr>
            <w:tcW w:w="1001" w:type="pct"/>
            <w:gridSpan w:val="2"/>
            <w:shd w:val="clear" w:color="auto" w:fill="D9D9D9"/>
            <w:vAlign w:val="center"/>
          </w:tcPr>
          <w:p w14:paraId="6CE2CB80" w14:textId="77777777" w:rsidR="00467EE1" w:rsidRPr="00AE68EF" w:rsidRDefault="00467EE1" w:rsidP="00C213C6">
            <w:pPr>
              <w:widowControl w:val="0"/>
              <w:autoSpaceDE w:val="0"/>
              <w:autoSpaceDN w:val="0"/>
              <w:spacing w:before="15" w:line="211" w:lineRule="exact"/>
              <w:ind w:left="30"/>
              <w:jc w:val="center"/>
              <w:rPr>
                <w:rFonts w:eastAsia="Times New Roman"/>
                <w:color w:val="FF0000"/>
                <w:sz w:val="18"/>
                <w:szCs w:val="22"/>
                <w:lang w:val="sr-Cyrl-RS"/>
              </w:rPr>
            </w:pPr>
            <w:r w:rsidRPr="00AE68EF">
              <w:rPr>
                <w:rFonts w:eastAsia="Times New Roman"/>
                <w:color w:val="FF0000"/>
                <w:sz w:val="18"/>
                <w:szCs w:val="22"/>
                <w:lang w:val="sr-Cyrl-RS"/>
              </w:rPr>
              <w:t>Степен ефикасности</w:t>
            </w:r>
          </w:p>
        </w:tc>
      </w:tr>
      <w:tr w:rsidR="00467EE1" w:rsidRPr="00727C75" w14:paraId="5EA5B1BD" w14:textId="77777777" w:rsidTr="00C213C6">
        <w:trPr>
          <w:trHeight w:val="191"/>
        </w:trPr>
        <w:tc>
          <w:tcPr>
            <w:tcW w:w="1095" w:type="pct"/>
            <w:shd w:val="clear" w:color="auto" w:fill="D9D9D9"/>
          </w:tcPr>
          <w:p w14:paraId="1E71F197"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roofErr w:type="spellStart"/>
            <w:r w:rsidRPr="00727C75">
              <w:rPr>
                <w:rFonts w:eastAsia="Times New Roman"/>
                <w:sz w:val="18"/>
                <w:szCs w:val="22"/>
                <w:lang w:val="en-US"/>
              </w:rPr>
              <w:t>Сумпор</w:t>
            </w:r>
            <w:proofErr w:type="spellEnd"/>
            <w:r w:rsidRPr="00727C75">
              <w:rPr>
                <w:rFonts w:eastAsia="Times New Roman"/>
                <w:sz w:val="18"/>
                <w:szCs w:val="22"/>
                <w:lang w:val="en-US"/>
              </w:rPr>
              <w:t xml:space="preserve"> </w:t>
            </w:r>
            <w:proofErr w:type="spellStart"/>
            <w:r w:rsidRPr="00727C75">
              <w:rPr>
                <w:rFonts w:eastAsia="Times New Roman"/>
                <w:sz w:val="18"/>
                <w:szCs w:val="22"/>
                <w:lang w:val="en-US"/>
              </w:rPr>
              <w:t>диоксид</w:t>
            </w:r>
            <w:proofErr w:type="spellEnd"/>
          </w:p>
        </w:tc>
        <w:tc>
          <w:tcPr>
            <w:tcW w:w="904" w:type="pct"/>
            <w:shd w:val="clear" w:color="auto" w:fill="FFFFFF"/>
            <w:vAlign w:val="center"/>
          </w:tcPr>
          <w:p w14:paraId="144DEE72"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c>
          <w:tcPr>
            <w:tcW w:w="1001" w:type="pct"/>
            <w:gridSpan w:val="2"/>
            <w:shd w:val="clear" w:color="auto" w:fill="FFFFFF"/>
            <w:vAlign w:val="center"/>
          </w:tcPr>
          <w:p w14:paraId="0CC154EC"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c>
          <w:tcPr>
            <w:tcW w:w="1000" w:type="pct"/>
            <w:shd w:val="clear" w:color="auto" w:fill="FFFFFF"/>
            <w:vAlign w:val="center"/>
          </w:tcPr>
          <w:p w14:paraId="6FE39C7A"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c>
          <w:tcPr>
            <w:tcW w:w="1001" w:type="pct"/>
            <w:gridSpan w:val="2"/>
            <w:shd w:val="clear" w:color="auto" w:fill="FFFFFF"/>
            <w:vAlign w:val="center"/>
          </w:tcPr>
          <w:p w14:paraId="09F6DDC0"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r>
      <w:tr w:rsidR="00467EE1" w:rsidRPr="00727C75" w14:paraId="721EFDED" w14:textId="77777777" w:rsidTr="00C213C6">
        <w:trPr>
          <w:trHeight w:val="191"/>
        </w:trPr>
        <w:tc>
          <w:tcPr>
            <w:tcW w:w="1095" w:type="pct"/>
            <w:shd w:val="clear" w:color="auto" w:fill="D9D9D9"/>
          </w:tcPr>
          <w:p w14:paraId="15A09932"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roofErr w:type="spellStart"/>
            <w:r w:rsidRPr="00727C75">
              <w:rPr>
                <w:rFonts w:eastAsia="Times New Roman"/>
                <w:sz w:val="18"/>
                <w:szCs w:val="22"/>
                <w:lang w:val="en-US"/>
              </w:rPr>
              <w:t>Азотни</w:t>
            </w:r>
            <w:proofErr w:type="spellEnd"/>
            <w:r w:rsidRPr="00727C75">
              <w:rPr>
                <w:rFonts w:eastAsia="Times New Roman"/>
                <w:sz w:val="18"/>
                <w:szCs w:val="22"/>
                <w:lang w:val="en-US"/>
              </w:rPr>
              <w:t xml:space="preserve"> </w:t>
            </w:r>
            <w:proofErr w:type="spellStart"/>
            <w:r w:rsidRPr="00727C75">
              <w:rPr>
                <w:rFonts w:eastAsia="Times New Roman"/>
                <w:sz w:val="18"/>
                <w:szCs w:val="22"/>
                <w:lang w:val="en-US"/>
              </w:rPr>
              <w:t>оксиди</w:t>
            </w:r>
            <w:proofErr w:type="spellEnd"/>
          </w:p>
        </w:tc>
        <w:tc>
          <w:tcPr>
            <w:tcW w:w="904" w:type="pct"/>
            <w:shd w:val="clear" w:color="auto" w:fill="FFFFFF"/>
            <w:vAlign w:val="center"/>
          </w:tcPr>
          <w:p w14:paraId="4D21DE77"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c>
          <w:tcPr>
            <w:tcW w:w="1001" w:type="pct"/>
            <w:gridSpan w:val="2"/>
            <w:shd w:val="clear" w:color="auto" w:fill="FFFFFF"/>
            <w:vAlign w:val="center"/>
          </w:tcPr>
          <w:p w14:paraId="27606A20"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c>
          <w:tcPr>
            <w:tcW w:w="1000" w:type="pct"/>
            <w:shd w:val="clear" w:color="auto" w:fill="FFFFFF"/>
            <w:vAlign w:val="center"/>
          </w:tcPr>
          <w:p w14:paraId="38D420DF"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c>
          <w:tcPr>
            <w:tcW w:w="1001" w:type="pct"/>
            <w:gridSpan w:val="2"/>
            <w:shd w:val="clear" w:color="auto" w:fill="FFFFFF"/>
            <w:vAlign w:val="center"/>
          </w:tcPr>
          <w:p w14:paraId="3CFDDD49"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r>
      <w:tr w:rsidR="00467EE1" w:rsidRPr="00727C75" w14:paraId="4AC3B3B5" w14:textId="77777777" w:rsidTr="00C213C6">
        <w:trPr>
          <w:trHeight w:val="191"/>
        </w:trPr>
        <w:tc>
          <w:tcPr>
            <w:tcW w:w="1095" w:type="pct"/>
            <w:shd w:val="clear" w:color="auto" w:fill="D9D9D9"/>
          </w:tcPr>
          <w:p w14:paraId="2A006715"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roofErr w:type="spellStart"/>
            <w:r w:rsidRPr="00727C75">
              <w:rPr>
                <w:rFonts w:eastAsia="Times New Roman"/>
                <w:sz w:val="18"/>
                <w:szCs w:val="22"/>
                <w:lang w:val="en-US"/>
              </w:rPr>
              <w:t>Чврсте</w:t>
            </w:r>
            <w:proofErr w:type="spellEnd"/>
            <w:r w:rsidRPr="00727C75">
              <w:rPr>
                <w:rFonts w:eastAsia="Times New Roman"/>
                <w:sz w:val="18"/>
                <w:szCs w:val="22"/>
                <w:lang w:val="en-US"/>
              </w:rPr>
              <w:t xml:space="preserve"> </w:t>
            </w:r>
            <w:proofErr w:type="spellStart"/>
            <w:r w:rsidRPr="00727C75">
              <w:rPr>
                <w:rFonts w:eastAsia="Times New Roman"/>
                <w:sz w:val="18"/>
                <w:szCs w:val="22"/>
                <w:lang w:val="en-US"/>
              </w:rPr>
              <w:t>честице</w:t>
            </w:r>
            <w:proofErr w:type="spellEnd"/>
            <w:r w:rsidRPr="00727C75">
              <w:rPr>
                <w:rFonts w:eastAsia="Times New Roman"/>
                <w:sz w:val="18"/>
                <w:szCs w:val="22"/>
                <w:lang w:val="en-US"/>
              </w:rPr>
              <w:t xml:space="preserve"> (PM</w:t>
            </w:r>
            <w:r w:rsidRPr="00727C75">
              <w:rPr>
                <w:rFonts w:eastAsia="Times New Roman"/>
                <w:sz w:val="18"/>
                <w:szCs w:val="22"/>
                <w:vertAlign w:val="subscript"/>
                <w:lang w:val="en-US"/>
              </w:rPr>
              <w:t>10</w:t>
            </w:r>
            <w:r w:rsidRPr="00727C75">
              <w:rPr>
                <w:rFonts w:eastAsia="Times New Roman"/>
                <w:sz w:val="18"/>
                <w:szCs w:val="22"/>
                <w:lang w:val="en-US"/>
              </w:rPr>
              <w:t>)</w:t>
            </w:r>
          </w:p>
        </w:tc>
        <w:tc>
          <w:tcPr>
            <w:tcW w:w="904" w:type="pct"/>
            <w:shd w:val="clear" w:color="auto" w:fill="FFFFFF"/>
            <w:vAlign w:val="center"/>
          </w:tcPr>
          <w:p w14:paraId="6C7F5F60"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c>
          <w:tcPr>
            <w:tcW w:w="1001" w:type="pct"/>
            <w:gridSpan w:val="2"/>
            <w:shd w:val="clear" w:color="auto" w:fill="FFFFFF"/>
            <w:vAlign w:val="center"/>
          </w:tcPr>
          <w:p w14:paraId="6D7AE267"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c>
          <w:tcPr>
            <w:tcW w:w="1000" w:type="pct"/>
            <w:shd w:val="clear" w:color="auto" w:fill="FFFFFF"/>
            <w:vAlign w:val="center"/>
          </w:tcPr>
          <w:p w14:paraId="1E4C856D"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c>
          <w:tcPr>
            <w:tcW w:w="1001" w:type="pct"/>
            <w:gridSpan w:val="2"/>
            <w:shd w:val="clear" w:color="auto" w:fill="FFFFFF"/>
            <w:vAlign w:val="center"/>
          </w:tcPr>
          <w:p w14:paraId="78A771BF"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r>
      <w:tr w:rsidR="00467EE1" w:rsidRPr="00727C75" w14:paraId="311C677B" w14:textId="77777777" w:rsidTr="00C213C6">
        <w:trPr>
          <w:trHeight w:val="191"/>
        </w:trPr>
        <w:tc>
          <w:tcPr>
            <w:tcW w:w="1095" w:type="pct"/>
            <w:shd w:val="clear" w:color="auto" w:fill="D9D9D9"/>
          </w:tcPr>
          <w:p w14:paraId="50D20264"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roofErr w:type="spellStart"/>
            <w:r w:rsidRPr="00727C75">
              <w:rPr>
                <w:rFonts w:eastAsia="Times New Roman"/>
                <w:sz w:val="18"/>
                <w:szCs w:val="22"/>
                <w:lang w:val="en-US"/>
              </w:rPr>
              <w:t>Чврсте</w:t>
            </w:r>
            <w:proofErr w:type="spellEnd"/>
            <w:r w:rsidRPr="00727C75">
              <w:rPr>
                <w:rFonts w:eastAsia="Times New Roman"/>
                <w:sz w:val="18"/>
                <w:szCs w:val="22"/>
                <w:lang w:val="en-US"/>
              </w:rPr>
              <w:t xml:space="preserve"> </w:t>
            </w:r>
            <w:proofErr w:type="spellStart"/>
            <w:r w:rsidRPr="00727C75">
              <w:rPr>
                <w:rFonts w:eastAsia="Times New Roman"/>
                <w:sz w:val="18"/>
                <w:szCs w:val="22"/>
                <w:lang w:val="en-US"/>
              </w:rPr>
              <w:t>честице</w:t>
            </w:r>
            <w:proofErr w:type="spellEnd"/>
            <w:r w:rsidRPr="00727C75">
              <w:rPr>
                <w:rFonts w:eastAsia="Times New Roman"/>
                <w:sz w:val="18"/>
                <w:szCs w:val="22"/>
                <w:lang w:val="en-US"/>
              </w:rPr>
              <w:t xml:space="preserve"> (PM</w:t>
            </w:r>
            <w:r w:rsidRPr="00727C75">
              <w:rPr>
                <w:rFonts w:eastAsia="Times New Roman"/>
                <w:sz w:val="18"/>
                <w:szCs w:val="22"/>
                <w:vertAlign w:val="subscript"/>
                <w:lang w:val="en-US"/>
              </w:rPr>
              <w:t>2,5</w:t>
            </w:r>
            <w:r w:rsidRPr="00727C75">
              <w:rPr>
                <w:rFonts w:eastAsia="Times New Roman"/>
                <w:sz w:val="18"/>
                <w:szCs w:val="22"/>
                <w:lang w:val="en-US"/>
              </w:rPr>
              <w:t>)</w:t>
            </w:r>
          </w:p>
        </w:tc>
        <w:tc>
          <w:tcPr>
            <w:tcW w:w="904" w:type="pct"/>
            <w:shd w:val="clear" w:color="auto" w:fill="FFFFFF"/>
            <w:vAlign w:val="center"/>
          </w:tcPr>
          <w:p w14:paraId="23B295CA"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c>
          <w:tcPr>
            <w:tcW w:w="1001" w:type="pct"/>
            <w:gridSpan w:val="2"/>
            <w:shd w:val="clear" w:color="auto" w:fill="FFFFFF"/>
            <w:vAlign w:val="center"/>
          </w:tcPr>
          <w:p w14:paraId="15292999"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c>
          <w:tcPr>
            <w:tcW w:w="1000" w:type="pct"/>
            <w:shd w:val="clear" w:color="auto" w:fill="FFFFFF"/>
            <w:vAlign w:val="center"/>
          </w:tcPr>
          <w:p w14:paraId="672D836F"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c>
          <w:tcPr>
            <w:tcW w:w="1001" w:type="pct"/>
            <w:gridSpan w:val="2"/>
            <w:shd w:val="clear" w:color="auto" w:fill="FFFFFF"/>
            <w:vAlign w:val="center"/>
          </w:tcPr>
          <w:p w14:paraId="581823A5"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r>
      <w:tr w:rsidR="00467EE1" w:rsidRPr="00727C75" w14:paraId="4092BAD4" w14:textId="77777777" w:rsidTr="00C213C6">
        <w:trPr>
          <w:trHeight w:val="191"/>
        </w:trPr>
        <w:tc>
          <w:tcPr>
            <w:tcW w:w="1095" w:type="pct"/>
            <w:shd w:val="clear" w:color="auto" w:fill="D9D9D9"/>
          </w:tcPr>
          <w:p w14:paraId="29BA9ACC"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roofErr w:type="spellStart"/>
            <w:r w:rsidRPr="00727C75">
              <w:rPr>
                <w:rFonts w:eastAsia="Times New Roman"/>
                <w:sz w:val="18"/>
                <w:szCs w:val="22"/>
                <w:lang w:val="en-US"/>
              </w:rPr>
              <w:t>Угљен</w:t>
            </w:r>
            <w:proofErr w:type="spellEnd"/>
            <w:r w:rsidRPr="00727C75">
              <w:rPr>
                <w:rFonts w:eastAsia="Times New Roman"/>
                <w:sz w:val="18"/>
                <w:szCs w:val="22"/>
                <w:lang w:val="en-US"/>
              </w:rPr>
              <w:t xml:space="preserve"> </w:t>
            </w:r>
            <w:proofErr w:type="spellStart"/>
            <w:r w:rsidRPr="00727C75">
              <w:rPr>
                <w:rFonts w:eastAsia="Times New Roman"/>
                <w:sz w:val="18"/>
                <w:szCs w:val="22"/>
                <w:lang w:val="en-US"/>
              </w:rPr>
              <w:t>моноксид</w:t>
            </w:r>
            <w:proofErr w:type="spellEnd"/>
          </w:p>
        </w:tc>
        <w:tc>
          <w:tcPr>
            <w:tcW w:w="904" w:type="pct"/>
            <w:shd w:val="clear" w:color="auto" w:fill="FFFFFF"/>
            <w:vAlign w:val="center"/>
          </w:tcPr>
          <w:p w14:paraId="76D15807"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c>
          <w:tcPr>
            <w:tcW w:w="1001" w:type="pct"/>
            <w:gridSpan w:val="2"/>
            <w:shd w:val="clear" w:color="auto" w:fill="FFFFFF"/>
            <w:vAlign w:val="center"/>
          </w:tcPr>
          <w:p w14:paraId="582AEF2A"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c>
          <w:tcPr>
            <w:tcW w:w="1000" w:type="pct"/>
            <w:shd w:val="clear" w:color="auto" w:fill="FFFFFF"/>
            <w:vAlign w:val="center"/>
          </w:tcPr>
          <w:p w14:paraId="02260A62"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c>
          <w:tcPr>
            <w:tcW w:w="1001" w:type="pct"/>
            <w:gridSpan w:val="2"/>
            <w:shd w:val="clear" w:color="auto" w:fill="FFFFFF"/>
            <w:vAlign w:val="center"/>
          </w:tcPr>
          <w:p w14:paraId="08690934" w14:textId="77777777" w:rsidR="00467EE1" w:rsidRPr="00727C75" w:rsidRDefault="00467EE1" w:rsidP="00C213C6">
            <w:pPr>
              <w:widowControl w:val="0"/>
              <w:autoSpaceDE w:val="0"/>
              <w:autoSpaceDN w:val="0"/>
              <w:spacing w:before="15" w:line="211" w:lineRule="exact"/>
              <w:ind w:left="30"/>
              <w:rPr>
                <w:rFonts w:eastAsia="Times New Roman"/>
                <w:sz w:val="18"/>
                <w:szCs w:val="22"/>
                <w:lang w:val="sr-Cyrl-RS"/>
              </w:rPr>
            </w:pPr>
          </w:p>
        </w:tc>
      </w:tr>
    </w:tbl>
    <w:p w14:paraId="64854C6D" w14:textId="06668505" w:rsidR="00467EE1" w:rsidRDefault="00467EE1" w:rsidP="00467EE1">
      <w:pPr>
        <w:widowControl w:val="0"/>
        <w:autoSpaceDE w:val="0"/>
        <w:autoSpaceDN w:val="0"/>
        <w:spacing w:before="5" w:line="240" w:lineRule="auto"/>
        <w:rPr>
          <w:rFonts w:eastAsia="Times New Roman"/>
          <w:bCs/>
          <w:sz w:val="22"/>
          <w:szCs w:val="22"/>
          <w:lang w:val="sr-Cyrl-RS"/>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3355"/>
        <w:gridCol w:w="1951"/>
        <w:gridCol w:w="1056"/>
        <w:gridCol w:w="1056"/>
        <w:gridCol w:w="1054"/>
        <w:gridCol w:w="1043"/>
      </w:tblGrid>
      <w:tr w:rsidR="00467EE1" w:rsidRPr="00E9119D" w14:paraId="56A0F4E3" w14:textId="77777777" w:rsidTr="00C213C6">
        <w:trPr>
          <w:trHeight w:val="245"/>
        </w:trPr>
        <w:tc>
          <w:tcPr>
            <w:tcW w:w="5000" w:type="pct"/>
            <w:gridSpan w:val="6"/>
            <w:shd w:val="clear" w:color="auto" w:fill="D9D9D9"/>
          </w:tcPr>
          <w:p w14:paraId="68D1E090" w14:textId="77777777" w:rsidR="00467EE1" w:rsidRPr="00E9119D" w:rsidRDefault="00467EE1" w:rsidP="00C213C6">
            <w:pPr>
              <w:widowControl w:val="0"/>
              <w:autoSpaceDE w:val="0"/>
              <w:autoSpaceDN w:val="0"/>
              <w:spacing w:before="15" w:line="211" w:lineRule="exact"/>
              <w:ind w:left="30"/>
              <w:rPr>
                <w:rFonts w:eastAsia="Times New Roman"/>
                <w:b/>
                <w:sz w:val="18"/>
                <w:szCs w:val="22"/>
                <w:lang w:val="en-US"/>
              </w:rPr>
            </w:pPr>
            <w:r w:rsidRPr="00E9119D">
              <w:rPr>
                <w:rFonts w:eastAsia="Times New Roman"/>
                <w:b/>
                <w:sz w:val="18"/>
                <w:szCs w:val="22"/>
                <w:lang w:val="en-US"/>
              </w:rPr>
              <w:t>ПОДАЦИ</w:t>
            </w:r>
            <w:r w:rsidRPr="00E9119D">
              <w:rPr>
                <w:rFonts w:eastAsia="Times New Roman"/>
                <w:b/>
                <w:spacing w:val="-3"/>
                <w:sz w:val="18"/>
                <w:szCs w:val="22"/>
                <w:lang w:val="en-US"/>
              </w:rPr>
              <w:t xml:space="preserve"> </w:t>
            </w:r>
            <w:r w:rsidRPr="00E9119D">
              <w:rPr>
                <w:rFonts w:eastAsia="Times New Roman"/>
                <w:b/>
                <w:sz w:val="18"/>
                <w:szCs w:val="22"/>
                <w:lang w:val="en-US"/>
              </w:rPr>
              <w:t>О</w:t>
            </w:r>
            <w:r w:rsidRPr="00E9119D">
              <w:rPr>
                <w:rFonts w:eastAsia="Times New Roman"/>
                <w:b/>
                <w:spacing w:val="-2"/>
                <w:sz w:val="18"/>
                <w:szCs w:val="22"/>
                <w:lang w:val="en-US"/>
              </w:rPr>
              <w:t xml:space="preserve"> </w:t>
            </w:r>
            <w:r w:rsidRPr="00E9119D">
              <w:rPr>
                <w:rFonts w:eastAsia="Times New Roman"/>
                <w:b/>
                <w:sz w:val="18"/>
                <w:szCs w:val="22"/>
                <w:lang w:val="en-US"/>
              </w:rPr>
              <w:t>КОРИШЋЕНОМ</w:t>
            </w:r>
            <w:r w:rsidRPr="00E9119D">
              <w:rPr>
                <w:rFonts w:eastAsia="Times New Roman"/>
                <w:b/>
                <w:spacing w:val="-3"/>
                <w:sz w:val="18"/>
                <w:szCs w:val="22"/>
                <w:lang w:val="en-US"/>
              </w:rPr>
              <w:t xml:space="preserve"> </w:t>
            </w:r>
            <w:r w:rsidRPr="00E9119D">
              <w:rPr>
                <w:rFonts w:eastAsia="Times New Roman"/>
                <w:b/>
                <w:sz w:val="18"/>
                <w:szCs w:val="22"/>
                <w:lang w:val="en-US"/>
              </w:rPr>
              <w:t>ГОРИВУ</w:t>
            </w:r>
            <w:r w:rsidRPr="00E9119D">
              <w:rPr>
                <w:rFonts w:eastAsia="Times New Roman"/>
                <w:b/>
                <w:sz w:val="18"/>
                <w:szCs w:val="22"/>
                <w:vertAlign w:val="superscript"/>
                <w:lang w:val="en-US"/>
              </w:rPr>
              <w:footnoteReference w:id="5"/>
            </w:r>
          </w:p>
        </w:tc>
      </w:tr>
      <w:tr w:rsidR="00467EE1" w:rsidRPr="00E9119D" w14:paraId="0ECA8A64" w14:textId="77777777" w:rsidTr="00C213C6">
        <w:trPr>
          <w:trHeight w:val="258"/>
        </w:trPr>
        <w:tc>
          <w:tcPr>
            <w:tcW w:w="2788" w:type="pct"/>
            <w:gridSpan w:val="2"/>
            <w:shd w:val="clear" w:color="auto" w:fill="D9D9D9"/>
          </w:tcPr>
          <w:p w14:paraId="77DF9CFA" w14:textId="77777777" w:rsidR="00467EE1" w:rsidRPr="00E9119D" w:rsidRDefault="00467EE1" w:rsidP="00C213C6">
            <w:pPr>
              <w:widowControl w:val="0"/>
              <w:autoSpaceDE w:val="0"/>
              <w:autoSpaceDN w:val="0"/>
              <w:spacing w:before="8" w:line="240" w:lineRule="auto"/>
              <w:ind w:left="57"/>
              <w:rPr>
                <w:rFonts w:eastAsia="Times New Roman"/>
                <w:sz w:val="18"/>
                <w:szCs w:val="22"/>
                <w:lang w:val="en-US"/>
              </w:rPr>
            </w:pPr>
            <w:proofErr w:type="spellStart"/>
            <w:r w:rsidRPr="00E9119D">
              <w:rPr>
                <w:rFonts w:eastAsia="Times New Roman"/>
                <w:sz w:val="18"/>
                <w:szCs w:val="22"/>
                <w:lang w:val="en-US"/>
              </w:rPr>
              <w:t>Гориво</w:t>
            </w:r>
            <w:proofErr w:type="spellEnd"/>
          </w:p>
        </w:tc>
        <w:tc>
          <w:tcPr>
            <w:tcW w:w="555" w:type="pct"/>
            <w:shd w:val="clear" w:color="auto" w:fill="D9D9D9"/>
          </w:tcPr>
          <w:p w14:paraId="58960DF7" w14:textId="77777777" w:rsidR="00467EE1" w:rsidRPr="00E9119D" w:rsidRDefault="00467EE1" w:rsidP="00C213C6">
            <w:pPr>
              <w:widowControl w:val="0"/>
              <w:autoSpaceDE w:val="0"/>
              <w:autoSpaceDN w:val="0"/>
              <w:spacing w:before="8" w:line="240" w:lineRule="auto"/>
              <w:ind w:left="291"/>
              <w:jc w:val="both"/>
              <w:rPr>
                <w:rFonts w:eastAsia="Times New Roman"/>
                <w:sz w:val="18"/>
                <w:szCs w:val="22"/>
                <w:lang w:val="en-US"/>
              </w:rPr>
            </w:pPr>
            <w:proofErr w:type="spellStart"/>
            <w:r w:rsidRPr="00E9119D">
              <w:rPr>
                <w:rFonts w:eastAsia="Times New Roman"/>
                <w:sz w:val="18"/>
                <w:szCs w:val="22"/>
                <w:lang w:val="en-US"/>
              </w:rPr>
              <w:t>Гориво</w:t>
            </w:r>
            <w:proofErr w:type="spellEnd"/>
            <w:r w:rsidRPr="00E9119D">
              <w:rPr>
                <w:rFonts w:eastAsia="Times New Roman"/>
                <w:sz w:val="18"/>
                <w:szCs w:val="22"/>
                <w:lang w:val="en-US"/>
              </w:rPr>
              <w:t xml:space="preserve"> 1</w:t>
            </w:r>
          </w:p>
        </w:tc>
        <w:tc>
          <w:tcPr>
            <w:tcW w:w="555" w:type="pct"/>
            <w:shd w:val="clear" w:color="auto" w:fill="D9D9D9"/>
          </w:tcPr>
          <w:p w14:paraId="0FA2B358" w14:textId="77777777" w:rsidR="00467EE1" w:rsidRPr="00E9119D" w:rsidRDefault="00467EE1" w:rsidP="00C213C6">
            <w:pPr>
              <w:widowControl w:val="0"/>
              <w:autoSpaceDE w:val="0"/>
              <w:autoSpaceDN w:val="0"/>
              <w:spacing w:before="8" w:line="240" w:lineRule="auto"/>
              <w:ind w:left="291"/>
              <w:jc w:val="both"/>
              <w:rPr>
                <w:rFonts w:eastAsia="Times New Roman"/>
                <w:sz w:val="18"/>
                <w:szCs w:val="22"/>
                <w:lang w:val="en-US"/>
              </w:rPr>
            </w:pPr>
            <w:proofErr w:type="spellStart"/>
            <w:r w:rsidRPr="00E9119D">
              <w:rPr>
                <w:rFonts w:eastAsia="Times New Roman"/>
                <w:sz w:val="18"/>
                <w:szCs w:val="22"/>
                <w:lang w:val="en-US"/>
              </w:rPr>
              <w:t>Гориво</w:t>
            </w:r>
            <w:proofErr w:type="spellEnd"/>
            <w:r w:rsidRPr="00E9119D">
              <w:rPr>
                <w:rFonts w:eastAsia="Times New Roman"/>
                <w:sz w:val="18"/>
                <w:szCs w:val="22"/>
                <w:lang w:val="en-US"/>
              </w:rPr>
              <w:t xml:space="preserve"> 2</w:t>
            </w:r>
          </w:p>
        </w:tc>
        <w:tc>
          <w:tcPr>
            <w:tcW w:w="554" w:type="pct"/>
            <w:shd w:val="clear" w:color="auto" w:fill="D9D9D9"/>
          </w:tcPr>
          <w:p w14:paraId="6FC6FF0C" w14:textId="77777777" w:rsidR="00467EE1" w:rsidRPr="00E9119D" w:rsidRDefault="00467EE1" w:rsidP="00C213C6">
            <w:pPr>
              <w:widowControl w:val="0"/>
              <w:autoSpaceDE w:val="0"/>
              <w:autoSpaceDN w:val="0"/>
              <w:spacing w:before="8" w:line="240" w:lineRule="auto"/>
              <w:ind w:left="292"/>
              <w:jc w:val="both"/>
              <w:rPr>
                <w:rFonts w:eastAsia="Times New Roman"/>
                <w:sz w:val="18"/>
                <w:szCs w:val="22"/>
                <w:lang w:val="en-US"/>
              </w:rPr>
            </w:pPr>
            <w:proofErr w:type="spellStart"/>
            <w:r w:rsidRPr="00E9119D">
              <w:rPr>
                <w:rFonts w:eastAsia="Times New Roman"/>
                <w:sz w:val="18"/>
                <w:szCs w:val="22"/>
                <w:lang w:val="en-US"/>
              </w:rPr>
              <w:t>Гориво</w:t>
            </w:r>
            <w:proofErr w:type="spellEnd"/>
            <w:r w:rsidRPr="00E9119D">
              <w:rPr>
                <w:rFonts w:eastAsia="Times New Roman"/>
                <w:sz w:val="18"/>
                <w:szCs w:val="22"/>
                <w:lang w:val="en-US"/>
              </w:rPr>
              <w:t xml:space="preserve"> 3</w:t>
            </w:r>
          </w:p>
        </w:tc>
        <w:tc>
          <w:tcPr>
            <w:tcW w:w="548" w:type="pct"/>
            <w:shd w:val="clear" w:color="auto" w:fill="D9D9D9"/>
          </w:tcPr>
          <w:p w14:paraId="40336586" w14:textId="77777777" w:rsidR="00467EE1" w:rsidRPr="00E9119D" w:rsidRDefault="00467EE1" w:rsidP="00C213C6">
            <w:pPr>
              <w:widowControl w:val="0"/>
              <w:autoSpaceDE w:val="0"/>
              <w:autoSpaceDN w:val="0"/>
              <w:spacing w:before="8" w:line="240" w:lineRule="auto"/>
              <w:ind w:left="293"/>
              <w:jc w:val="both"/>
              <w:rPr>
                <w:rFonts w:eastAsia="Times New Roman"/>
                <w:sz w:val="18"/>
                <w:szCs w:val="22"/>
                <w:lang w:val="en-US"/>
              </w:rPr>
            </w:pPr>
            <w:proofErr w:type="spellStart"/>
            <w:r w:rsidRPr="00E9119D">
              <w:rPr>
                <w:rFonts w:eastAsia="Times New Roman"/>
                <w:sz w:val="18"/>
                <w:szCs w:val="22"/>
                <w:lang w:val="en-US"/>
              </w:rPr>
              <w:t>Гориво</w:t>
            </w:r>
            <w:proofErr w:type="spellEnd"/>
            <w:r w:rsidRPr="00E9119D">
              <w:rPr>
                <w:rFonts w:eastAsia="Times New Roman"/>
                <w:sz w:val="18"/>
                <w:szCs w:val="22"/>
                <w:lang w:val="en-US"/>
              </w:rPr>
              <w:t xml:space="preserve"> 4</w:t>
            </w:r>
          </w:p>
        </w:tc>
      </w:tr>
      <w:tr w:rsidR="00467EE1" w:rsidRPr="00E9119D" w14:paraId="06760C2F" w14:textId="77777777" w:rsidTr="00C213C6">
        <w:trPr>
          <w:trHeight w:val="258"/>
        </w:trPr>
        <w:tc>
          <w:tcPr>
            <w:tcW w:w="2788" w:type="pct"/>
            <w:gridSpan w:val="2"/>
            <w:shd w:val="clear" w:color="auto" w:fill="D9D9D9"/>
          </w:tcPr>
          <w:p w14:paraId="0B2BE776" w14:textId="77777777" w:rsidR="00467EE1" w:rsidRPr="00293C7E" w:rsidRDefault="00467EE1" w:rsidP="00C213C6">
            <w:pPr>
              <w:widowControl w:val="0"/>
              <w:autoSpaceDE w:val="0"/>
              <w:autoSpaceDN w:val="0"/>
              <w:spacing w:line="240" w:lineRule="auto"/>
              <w:ind w:left="57"/>
              <w:rPr>
                <w:rFonts w:eastAsia="Times New Roman"/>
                <w:color w:val="FF0000"/>
                <w:sz w:val="18"/>
                <w:szCs w:val="22"/>
                <w:lang w:val="en-US"/>
              </w:rPr>
            </w:pPr>
            <w:proofErr w:type="spellStart"/>
            <w:r w:rsidRPr="00293C7E">
              <w:rPr>
                <w:rFonts w:eastAsia="Times New Roman"/>
                <w:color w:val="FF0000"/>
                <w:sz w:val="18"/>
                <w:szCs w:val="22"/>
                <w:lang w:val="en-US"/>
              </w:rPr>
              <w:t>Назив</w:t>
            </w:r>
            <w:proofErr w:type="spellEnd"/>
            <w:r w:rsidRPr="00293C7E">
              <w:rPr>
                <w:rFonts w:eastAsia="Times New Roman"/>
                <w:color w:val="FF0000"/>
                <w:spacing w:val="-1"/>
                <w:sz w:val="18"/>
                <w:szCs w:val="22"/>
                <w:lang w:val="en-US"/>
              </w:rPr>
              <w:t xml:space="preserve"> </w:t>
            </w:r>
            <w:proofErr w:type="spellStart"/>
            <w:r w:rsidRPr="00293C7E">
              <w:rPr>
                <w:rFonts w:eastAsia="Times New Roman"/>
                <w:color w:val="FF0000"/>
                <w:sz w:val="18"/>
                <w:szCs w:val="22"/>
                <w:lang w:val="en-US"/>
              </w:rPr>
              <w:t>горива</w:t>
            </w:r>
            <w:proofErr w:type="spellEnd"/>
          </w:p>
        </w:tc>
        <w:tc>
          <w:tcPr>
            <w:tcW w:w="555" w:type="pct"/>
          </w:tcPr>
          <w:p w14:paraId="2E5B5822" w14:textId="77777777" w:rsidR="00467EE1" w:rsidRPr="00E9119D" w:rsidRDefault="00467EE1" w:rsidP="00C213C6">
            <w:pPr>
              <w:widowControl w:val="0"/>
              <w:autoSpaceDE w:val="0"/>
              <w:autoSpaceDN w:val="0"/>
              <w:spacing w:line="240" w:lineRule="auto"/>
              <w:ind w:left="57"/>
              <w:rPr>
                <w:rFonts w:eastAsia="Times New Roman"/>
                <w:sz w:val="18"/>
                <w:szCs w:val="22"/>
                <w:lang w:val="en-US"/>
              </w:rPr>
            </w:pPr>
          </w:p>
        </w:tc>
        <w:tc>
          <w:tcPr>
            <w:tcW w:w="555" w:type="pct"/>
          </w:tcPr>
          <w:p w14:paraId="0150E806" w14:textId="77777777" w:rsidR="00467EE1" w:rsidRPr="00E9119D" w:rsidRDefault="00467EE1" w:rsidP="00C213C6">
            <w:pPr>
              <w:widowControl w:val="0"/>
              <w:autoSpaceDE w:val="0"/>
              <w:autoSpaceDN w:val="0"/>
              <w:spacing w:line="240" w:lineRule="auto"/>
              <w:ind w:left="57"/>
              <w:rPr>
                <w:rFonts w:eastAsia="Times New Roman"/>
                <w:sz w:val="18"/>
                <w:szCs w:val="22"/>
                <w:lang w:val="en-US"/>
              </w:rPr>
            </w:pPr>
          </w:p>
        </w:tc>
        <w:tc>
          <w:tcPr>
            <w:tcW w:w="554" w:type="pct"/>
          </w:tcPr>
          <w:p w14:paraId="17E1CF3A" w14:textId="77777777" w:rsidR="00467EE1" w:rsidRPr="00E9119D" w:rsidRDefault="00467EE1" w:rsidP="00C213C6">
            <w:pPr>
              <w:widowControl w:val="0"/>
              <w:autoSpaceDE w:val="0"/>
              <w:autoSpaceDN w:val="0"/>
              <w:spacing w:line="240" w:lineRule="auto"/>
              <w:ind w:left="57"/>
              <w:rPr>
                <w:rFonts w:eastAsia="Times New Roman"/>
                <w:sz w:val="18"/>
                <w:szCs w:val="22"/>
                <w:lang w:val="en-US"/>
              </w:rPr>
            </w:pPr>
          </w:p>
        </w:tc>
        <w:tc>
          <w:tcPr>
            <w:tcW w:w="548" w:type="pct"/>
          </w:tcPr>
          <w:p w14:paraId="4CD79B85" w14:textId="77777777" w:rsidR="00467EE1" w:rsidRPr="00E9119D" w:rsidRDefault="00467EE1" w:rsidP="00C213C6">
            <w:pPr>
              <w:widowControl w:val="0"/>
              <w:autoSpaceDE w:val="0"/>
              <w:autoSpaceDN w:val="0"/>
              <w:spacing w:line="240" w:lineRule="auto"/>
              <w:ind w:left="57"/>
              <w:rPr>
                <w:rFonts w:eastAsia="Times New Roman"/>
                <w:sz w:val="18"/>
                <w:szCs w:val="22"/>
                <w:lang w:val="en-US"/>
              </w:rPr>
            </w:pPr>
          </w:p>
        </w:tc>
      </w:tr>
      <w:tr w:rsidR="00467EE1" w:rsidRPr="00E9119D" w14:paraId="3554A24B" w14:textId="77777777" w:rsidTr="00C213C6">
        <w:trPr>
          <w:trHeight w:val="288"/>
        </w:trPr>
        <w:tc>
          <w:tcPr>
            <w:tcW w:w="2788" w:type="pct"/>
            <w:gridSpan w:val="2"/>
            <w:shd w:val="clear" w:color="auto" w:fill="D9D9D9"/>
            <w:vAlign w:val="center"/>
          </w:tcPr>
          <w:p w14:paraId="503ECAEF" w14:textId="77777777" w:rsidR="00467EE1" w:rsidRPr="00293C7E" w:rsidRDefault="00467EE1" w:rsidP="00C213C6">
            <w:pPr>
              <w:widowControl w:val="0"/>
              <w:autoSpaceDE w:val="0"/>
              <w:autoSpaceDN w:val="0"/>
              <w:spacing w:line="240" w:lineRule="auto"/>
              <w:rPr>
                <w:rFonts w:eastAsia="Times New Roman"/>
                <w:color w:val="FF0000"/>
                <w:sz w:val="18"/>
                <w:szCs w:val="22"/>
                <w:lang w:val="en-US"/>
              </w:rPr>
            </w:pPr>
            <w:r w:rsidRPr="00293C7E">
              <w:rPr>
                <w:rFonts w:eastAsia="Times New Roman"/>
                <w:color w:val="FF0000"/>
                <w:sz w:val="18"/>
                <w:szCs w:val="22"/>
                <w:lang w:val="en-US"/>
              </w:rPr>
              <w:t xml:space="preserve"> </w:t>
            </w:r>
            <w:proofErr w:type="spellStart"/>
            <w:r w:rsidRPr="00293C7E">
              <w:rPr>
                <w:rFonts w:eastAsia="Times New Roman"/>
                <w:color w:val="FF0000"/>
                <w:sz w:val="18"/>
                <w:szCs w:val="22"/>
                <w:lang w:val="en-US"/>
              </w:rPr>
              <w:t>Укупна</w:t>
            </w:r>
            <w:proofErr w:type="spellEnd"/>
            <w:r w:rsidRPr="00293C7E">
              <w:rPr>
                <w:rFonts w:eastAsia="Times New Roman"/>
                <w:color w:val="FF0000"/>
                <w:sz w:val="18"/>
                <w:szCs w:val="22"/>
                <w:lang w:val="en-US"/>
              </w:rPr>
              <w:t xml:space="preserve"> </w:t>
            </w:r>
            <w:proofErr w:type="spellStart"/>
            <w:r w:rsidRPr="00293C7E">
              <w:rPr>
                <w:rFonts w:eastAsia="Times New Roman"/>
                <w:color w:val="FF0000"/>
                <w:sz w:val="18"/>
                <w:szCs w:val="22"/>
                <w:lang w:val="en-US"/>
              </w:rPr>
              <w:t>годишња</w:t>
            </w:r>
            <w:proofErr w:type="spellEnd"/>
            <w:r w:rsidRPr="00293C7E">
              <w:rPr>
                <w:rFonts w:eastAsia="Times New Roman"/>
                <w:color w:val="FF0000"/>
                <w:spacing w:val="-1"/>
                <w:sz w:val="18"/>
                <w:szCs w:val="22"/>
                <w:lang w:val="en-US"/>
              </w:rPr>
              <w:t xml:space="preserve"> </w:t>
            </w:r>
            <w:proofErr w:type="spellStart"/>
            <w:r w:rsidRPr="00293C7E">
              <w:rPr>
                <w:rFonts w:eastAsia="Times New Roman"/>
                <w:color w:val="FF0000"/>
                <w:sz w:val="18"/>
                <w:szCs w:val="22"/>
                <w:lang w:val="en-US"/>
              </w:rPr>
              <w:t>потрошња</w:t>
            </w:r>
            <w:proofErr w:type="spellEnd"/>
            <w:r w:rsidRPr="00293C7E">
              <w:rPr>
                <w:rFonts w:eastAsia="Times New Roman"/>
                <w:color w:val="FF0000"/>
                <w:spacing w:val="-1"/>
                <w:sz w:val="18"/>
                <w:szCs w:val="22"/>
                <w:lang w:val="en-US"/>
              </w:rPr>
              <w:t xml:space="preserve"> </w:t>
            </w:r>
            <w:r w:rsidRPr="00293C7E">
              <w:rPr>
                <w:rFonts w:eastAsia="Times New Roman"/>
                <w:color w:val="FF0000"/>
                <w:sz w:val="18"/>
                <w:szCs w:val="22"/>
                <w:lang w:val="en-US"/>
              </w:rPr>
              <w:t>(t/god)</w:t>
            </w:r>
          </w:p>
        </w:tc>
        <w:tc>
          <w:tcPr>
            <w:tcW w:w="555" w:type="pct"/>
          </w:tcPr>
          <w:p w14:paraId="13FC155C" w14:textId="77777777" w:rsidR="00467EE1" w:rsidRPr="00E9119D" w:rsidRDefault="00467EE1" w:rsidP="00C213C6">
            <w:pPr>
              <w:widowControl w:val="0"/>
              <w:autoSpaceDE w:val="0"/>
              <w:autoSpaceDN w:val="0"/>
              <w:spacing w:line="240" w:lineRule="auto"/>
              <w:rPr>
                <w:rFonts w:eastAsia="Times New Roman"/>
                <w:sz w:val="18"/>
                <w:szCs w:val="22"/>
                <w:lang w:val="en-US"/>
              </w:rPr>
            </w:pPr>
          </w:p>
        </w:tc>
        <w:tc>
          <w:tcPr>
            <w:tcW w:w="555" w:type="pct"/>
          </w:tcPr>
          <w:p w14:paraId="48CC186D" w14:textId="77777777" w:rsidR="00467EE1" w:rsidRPr="00E9119D" w:rsidRDefault="00467EE1" w:rsidP="00C213C6">
            <w:pPr>
              <w:widowControl w:val="0"/>
              <w:autoSpaceDE w:val="0"/>
              <w:autoSpaceDN w:val="0"/>
              <w:spacing w:line="240" w:lineRule="auto"/>
              <w:ind w:left="57"/>
              <w:rPr>
                <w:rFonts w:eastAsia="Times New Roman"/>
                <w:sz w:val="18"/>
                <w:szCs w:val="22"/>
                <w:lang w:val="en-US"/>
              </w:rPr>
            </w:pPr>
          </w:p>
        </w:tc>
        <w:tc>
          <w:tcPr>
            <w:tcW w:w="554" w:type="pct"/>
          </w:tcPr>
          <w:p w14:paraId="58D1FBAB" w14:textId="77777777" w:rsidR="00467EE1" w:rsidRPr="00E9119D" w:rsidRDefault="00467EE1" w:rsidP="00C213C6">
            <w:pPr>
              <w:widowControl w:val="0"/>
              <w:autoSpaceDE w:val="0"/>
              <w:autoSpaceDN w:val="0"/>
              <w:spacing w:line="240" w:lineRule="auto"/>
              <w:ind w:left="57"/>
              <w:rPr>
                <w:rFonts w:eastAsia="Times New Roman"/>
                <w:sz w:val="18"/>
                <w:szCs w:val="22"/>
                <w:lang w:val="en-US"/>
              </w:rPr>
            </w:pPr>
          </w:p>
        </w:tc>
        <w:tc>
          <w:tcPr>
            <w:tcW w:w="548" w:type="pct"/>
          </w:tcPr>
          <w:p w14:paraId="0AB0A272" w14:textId="77777777" w:rsidR="00467EE1" w:rsidRPr="00E9119D" w:rsidRDefault="00467EE1" w:rsidP="00C213C6">
            <w:pPr>
              <w:widowControl w:val="0"/>
              <w:autoSpaceDE w:val="0"/>
              <w:autoSpaceDN w:val="0"/>
              <w:spacing w:line="240" w:lineRule="auto"/>
              <w:ind w:left="57"/>
              <w:rPr>
                <w:rFonts w:eastAsia="Times New Roman"/>
                <w:sz w:val="18"/>
                <w:szCs w:val="22"/>
                <w:lang w:val="en-US"/>
              </w:rPr>
            </w:pPr>
          </w:p>
        </w:tc>
      </w:tr>
      <w:tr w:rsidR="00467EE1" w:rsidRPr="00E9119D" w14:paraId="1D3E2F47" w14:textId="77777777" w:rsidTr="00C213C6">
        <w:trPr>
          <w:trHeight w:val="258"/>
        </w:trPr>
        <w:tc>
          <w:tcPr>
            <w:tcW w:w="2788" w:type="pct"/>
            <w:gridSpan w:val="2"/>
            <w:shd w:val="clear" w:color="auto" w:fill="D9D9D9"/>
          </w:tcPr>
          <w:p w14:paraId="0AE2D78A" w14:textId="77777777" w:rsidR="00467EE1" w:rsidRPr="00293C7E" w:rsidRDefault="00467EE1" w:rsidP="00C213C6">
            <w:pPr>
              <w:widowControl w:val="0"/>
              <w:autoSpaceDE w:val="0"/>
              <w:autoSpaceDN w:val="0"/>
              <w:spacing w:line="240" w:lineRule="auto"/>
              <w:ind w:left="57"/>
              <w:rPr>
                <w:rFonts w:eastAsia="Times New Roman"/>
                <w:sz w:val="18"/>
                <w:szCs w:val="22"/>
                <w:lang w:val="en-US"/>
              </w:rPr>
            </w:pPr>
            <w:proofErr w:type="spellStart"/>
            <w:r w:rsidRPr="00293C7E">
              <w:rPr>
                <w:rFonts w:eastAsia="Times New Roman"/>
                <w:sz w:val="18"/>
                <w:szCs w:val="22"/>
                <w:lang w:val="en-US"/>
              </w:rPr>
              <w:t>Доња</w:t>
            </w:r>
            <w:proofErr w:type="spellEnd"/>
            <w:r w:rsidRPr="00293C7E">
              <w:rPr>
                <w:rFonts w:eastAsia="Times New Roman"/>
                <w:spacing w:val="-2"/>
                <w:sz w:val="18"/>
                <w:szCs w:val="22"/>
                <w:lang w:val="en-US"/>
              </w:rPr>
              <w:t xml:space="preserve"> </w:t>
            </w:r>
            <w:proofErr w:type="spellStart"/>
            <w:r w:rsidRPr="00293C7E">
              <w:rPr>
                <w:rFonts w:eastAsia="Times New Roman"/>
                <w:sz w:val="18"/>
                <w:szCs w:val="22"/>
                <w:lang w:val="en-US"/>
              </w:rPr>
              <w:t>топлотна</w:t>
            </w:r>
            <w:proofErr w:type="spellEnd"/>
            <w:r w:rsidRPr="00293C7E">
              <w:rPr>
                <w:rFonts w:eastAsia="Times New Roman"/>
                <w:spacing w:val="-2"/>
                <w:sz w:val="18"/>
                <w:szCs w:val="22"/>
                <w:lang w:val="en-US"/>
              </w:rPr>
              <w:t xml:space="preserve"> </w:t>
            </w:r>
            <w:proofErr w:type="spellStart"/>
            <w:r w:rsidRPr="00293C7E">
              <w:rPr>
                <w:rFonts w:eastAsia="Times New Roman"/>
                <w:sz w:val="18"/>
                <w:szCs w:val="22"/>
                <w:lang w:val="en-US"/>
              </w:rPr>
              <w:t>моћ</w:t>
            </w:r>
            <w:proofErr w:type="spellEnd"/>
            <w:r w:rsidRPr="00293C7E">
              <w:rPr>
                <w:rFonts w:eastAsia="Times New Roman"/>
                <w:spacing w:val="-1"/>
                <w:sz w:val="18"/>
                <w:szCs w:val="22"/>
                <w:lang w:val="en-US"/>
              </w:rPr>
              <w:t xml:space="preserve"> </w:t>
            </w:r>
            <w:proofErr w:type="spellStart"/>
            <w:r w:rsidRPr="00293C7E">
              <w:rPr>
                <w:rFonts w:eastAsia="Times New Roman"/>
                <w:sz w:val="18"/>
                <w:szCs w:val="22"/>
                <w:lang w:val="en-US"/>
              </w:rPr>
              <w:t>горива</w:t>
            </w:r>
            <w:proofErr w:type="spellEnd"/>
            <w:r w:rsidRPr="00293C7E">
              <w:rPr>
                <w:rFonts w:eastAsia="Times New Roman"/>
                <w:spacing w:val="-2"/>
                <w:sz w:val="18"/>
                <w:szCs w:val="22"/>
                <w:lang w:val="en-US"/>
              </w:rPr>
              <w:t xml:space="preserve"> </w:t>
            </w:r>
            <w:r w:rsidRPr="00293C7E">
              <w:rPr>
                <w:rFonts w:eastAsia="Times New Roman"/>
                <w:sz w:val="18"/>
                <w:szCs w:val="22"/>
                <w:lang w:val="en-US"/>
              </w:rPr>
              <w:t>(</w:t>
            </w:r>
            <w:proofErr w:type="spellStart"/>
            <w:r w:rsidRPr="00293C7E">
              <w:rPr>
                <w:rFonts w:eastAsia="Times New Roman"/>
                <w:sz w:val="18"/>
                <w:szCs w:val="22"/>
                <w:lang w:val="en-US"/>
              </w:rPr>
              <w:t>kЈ</w:t>
            </w:r>
            <w:proofErr w:type="spellEnd"/>
            <w:r w:rsidRPr="00293C7E">
              <w:rPr>
                <w:rFonts w:eastAsia="Times New Roman"/>
                <w:sz w:val="18"/>
                <w:szCs w:val="22"/>
                <w:lang w:val="en-US"/>
              </w:rPr>
              <w:t>/kg)</w:t>
            </w:r>
          </w:p>
        </w:tc>
        <w:tc>
          <w:tcPr>
            <w:tcW w:w="555" w:type="pct"/>
          </w:tcPr>
          <w:p w14:paraId="3B7376C4" w14:textId="77777777" w:rsidR="00467EE1" w:rsidRPr="00E9119D" w:rsidRDefault="00467EE1" w:rsidP="00C213C6">
            <w:pPr>
              <w:widowControl w:val="0"/>
              <w:autoSpaceDE w:val="0"/>
              <w:autoSpaceDN w:val="0"/>
              <w:spacing w:line="240" w:lineRule="auto"/>
              <w:ind w:left="57"/>
              <w:rPr>
                <w:rFonts w:eastAsia="Times New Roman"/>
                <w:sz w:val="18"/>
                <w:szCs w:val="22"/>
                <w:lang w:val="en-US"/>
              </w:rPr>
            </w:pPr>
          </w:p>
        </w:tc>
        <w:tc>
          <w:tcPr>
            <w:tcW w:w="555" w:type="pct"/>
          </w:tcPr>
          <w:p w14:paraId="57A0086E" w14:textId="77777777" w:rsidR="00467EE1" w:rsidRPr="00E9119D" w:rsidRDefault="00467EE1" w:rsidP="00C213C6">
            <w:pPr>
              <w:widowControl w:val="0"/>
              <w:autoSpaceDE w:val="0"/>
              <w:autoSpaceDN w:val="0"/>
              <w:spacing w:line="240" w:lineRule="auto"/>
              <w:ind w:left="57"/>
              <w:rPr>
                <w:rFonts w:eastAsia="Times New Roman"/>
                <w:sz w:val="18"/>
                <w:szCs w:val="22"/>
                <w:lang w:val="en-US"/>
              </w:rPr>
            </w:pPr>
          </w:p>
        </w:tc>
        <w:tc>
          <w:tcPr>
            <w:tcW w:w="554" w:type="pct"/>
          </w:tcPr>
          <w:p w14:paraId="31704BE3" w14:textId="77777777" w:rsidR="00467EE1" w:rsidRPr="00E9119D" w:rsidRDefault="00467EE1" w:rsidP="00C213C6">
            <w:pPr>
              <w:widowControl w:val="0"/>
              <w:autoSpaceDE w:val="0"/>
              <w:autoSpaceDN w:val="0"/>
              <w:spacing w:line="240" w:lineRule="auto"/>
              <w:ind w:left="57"/>
              <w:rPr>
                <w:rFonts w:eastAsia="Times New Roman"/>
                <w:sz w:val="18"/>
                <w:szCs w:val="22"/>
                <w:lang w:val="en-US"/>
              </w:rPr>
            </w:pPr>
          </w:p>
        </w:tc>
        <w:tc>
          <w:tcPr>
            <w:tcW w:w="548" w:type="pct"/>
          </w:tcPr>
          <w:p w14:paraId="3C1C1AD5" w14:textId="77777777" w:rsidR="00467EE1" w:rsidRPr="00E9119D" w:rsidRDefault="00467EE1" w:rsidP="00C213C6">
            <w:pPr>
              <w:widowControl w:val="0"/>
              <w:autoSpaceDE w:val="0"/>
              <w:autoSpaceDN w:val="0"/>
              <w:spacing w:line="240" w:lineRule="auto"/>
              <w:ind w:left="57"/>
              <w:rPr>
                <w:rFonts w:eastAsia="Times New Roman"/>
                <w:sz w:val="18"/>
                <w:szCs w:val="22"/>
                <w:lang w:val="en-US"/>
              </w:rPr>
            </w:pPr>
          </w:p>
        </w:tc>
      </w:tr>
      <w:tr w:rsidR="00467EE1" w:rsidRPr="00E9119D" w14:paraId="7090AC8B" w14:textId="77777777" w:rsidTr="00C213C6">
        <w:trPr>
          <w:trHeight w:val="258"/>
        </w:trPr>
        <w:tc>
          <w:tcPr>
            <w:tcW w:w="2788" w:type="pct"/>
            <w:gridSpan w:val="2"/>
            <w:shd w:val="clear" w:color="auto" w:fill="D9D9D9"/>
          </w:tcPr>
          <w:p w14:paraId="75A87EB9" w14:textId="77777777" w:rsidR="00467EE1" w:rsidRPr="00293C7E" w:rsidRDefault="00467EE1" w:rsidP="00C213C6">
            <w:pPr>
              <w:widowControl w:val="0"/>
              <w:autoSpaceDE w:val="0"/>
              <w:autoSpaceDN w:val="0"/>
              <w:spacing w:line="240" w:lineRule="auto"/>
              <w:ind w:left="57"/>
              <w:rPr>
                <w:rFonts w:eastAsia="Times New Roman"/>
                <w:sz w:val="18"/>
                <w:szCs w:val="22"/>
                <w:lang w:val="en-US"/>
              </w:rPr>
            </w:pPr>
            <w:r w:rsidRPr="00293C7E">
              <w:rPr>
                <w:rFonts w:eastAsia="Times New Roman"/>
                <w:sz w:val="18"/>
                <w:szCs w:val="22"/>
                <w:lang w:val="sr-Cyrl-RS"/>
              </w:rPr>
              <w:t>Густина горива (</w:t>
            </w:r>
            <w:r w:rsidRPr="00293C7E">
              <w:rPr>
                <w:rFonts w:eastAsia="Times New Roman"/>
                <w:sz w:val="18"/>
                <w:szCs w:val="22"/>
                <w:lang w:val="en-US"/>
              </w:rPr>
              <w:t>kg/l, g/Nm</w:t>
            </w:r>
            <w:r w:rsidRPr="00293C7E">
              <w:rPr>
                <w:rFonts w:eastAsia="Times New Roman"/>
                <w:sz w:val="18"/>
                <w:szCs w:val="22"/>
                <w:vertAlign w:val="superscript"/>
                <w:lang w:val="en-US"/>
              </w:rPr>
              <w:t>3</w:t>
            </w:r>
            <w:r w:rsidRPr="00293C7E">
              <w:rPr>
                <w:rFonts w:eastAsia="Times New Roman"/>
                <w:sz w:val="18"/>
                <w:szCs w:val="22"/>
                <w:lang w:val="en-US"/>
              </w:rPr>
              <w:t>)</w:t>
            </w:r>
          </w:p>
        </w:tc>
        <w:tc>
          <w:tcPr>
            <w:tcW w:w="555" w:type="pct"/>
          </w:tcPr>
          <w:p w14:paraId="5C12676E" w14:textId="77777777" w:rsidR="00467EE1" w:rsidRPr="00E9119D" w:rsidRDefault="00467EE1" w:rsidP="00C213C6">
            <w:pPr>
              <w:widowControl w:val="0"/>
              <w:autoSpaceDE w:val="0"/>
              <w:autoSpaceDN w:val="0"/>
              <w:spacing w:line="240" w:lineRule="auto"/>
              <w:ind w:left="57"/>
              <w:rPr>
                <w:rFonts w:eastAsia="Times New Roman"/>
                <w:sz w:val="18"/>
                <w:szCs w:val="22"/>
                <w:lang w:val="en-US"/>
              </w:rPr>
            </w:pPr>
          </w:p>
        </w:tc>
        <w:tc>
          <w:tcPr>
            <w:tcW w:w="555" w:type="pct"/>
          </w:tcPr>
          <w:p w14:paraId="4916DA46" w14:textId="77777777" w:rsidR="00467EE1" w:rsidRPr="00E9119D" w:rsidRDefault="00467EE1" w:rsidP="00C213C6">
            <w:pPr>
              <w:widowControl w:val="0"/>
              <w:autoSpaceDE w:val="0"/>
              <w:autoSpaceDN w:val="0"/>
              <w:spacing w:line="240" w:lineRule="auto"/>
              <w:ind w:left="57"/>
              <w:rPr>
                <w:rFonts w:eastAsia="Times New Roman"/>
                <w:sz w:val="18"/>
                <w:szCs w:val="22"/>
                <w:lang w:val="en-US"/>
              </w:rPr>
            </w:pPr>
          </w:p>
        </w:tc>
        <w:tc>
          <w:tcPr>
            <w:tcW w:w="554" w:type="pct"/>
          </w:tcPr>
          <w:p w14:paraId="0CC09E2D" w14:textId="77777777" w:rsidR="00467EE1" w:rsidRPr="00E9119D" w:rsidRDefault="00467EE1" w:rsidP="00C213C6">
            <w:pPr>
              <w:widowControl w:val="0"/>
              <w:autoSpaceDE w:val="0"/>
              <w:autoSpaceDN w:val="0"/>
              <w:spacing w:line="240" w:lineRule="auto"/>
              <w:ind w:left="57"/>
              <w:rPr>
                <w:rFonts w:eastAsia="Times New Roman"/>
                <w:sz w:val="18"/>
                <w:szCs w:val="22"/>
                <w:lang w:val="en-US"/>
              </w:rPr>
            </w:pPr>
          </w:p>
        </w:tc>
        <w:tc>
          <w:tcPr>
            <w:tcW w:w="548" w:type="pct"/>
          </w:tcPr>
          <w:p w14:paraId="5480E9A8" w14:textId="77777777" w:rsidR="00467EE1" w:rsidRPr="00E9119D" w:rsidRDefault="00467EE1" w:rsidP="00C213C6">
            <w:pPr>
              <w:widowControl w:val="0"/>
              <w:autoSpaceDE w:val="0"/>
              <w:autoSpaceDN w:val="0"/>
              <w:spacing w:line="240" w:lineRule="auto"/>
              <w:ind w:left="57"/>
              <w:rPr>
                <w:rFonts w:eastAsia="Times New Roman"/>
                <w:sz w:val="18"/>
                <w:szCs w:val="22"/>
                <w:lang w:val="en-US"/>
              </w:rPr>
            </w:pPr>
          </w:p>
        </w:tc>
      </w:tr>
      <w:tr w:rsidR="00467EE1" w:rsidRPr="00E9119D" w14:paraId="5738967C" w14:textId="77777777" w:rsidTr="00C213C6">
        <w:trPr>
          <w:trHeight w:val="283"/>
        </w:trPr>
        <w:tc>
          <w:tcPr>
            <w:tcW w:w="1763" w:type="pct"/>
            <w:vMerge w:val="restart"/>
            <w:shd w:val="clear" w:color="auto" w:fill="D9D9D9"/>
            <w:vAlign w:val="center"/>
          </w:tcPr>
          <w:p w14:paraId="79383A84" w14:textId="77777777" w:rsidR="00467EE1" w:rsidRPr="00E9119D" w:rsidRDefault="00467EE1" w:rsidP="00C213C6">
            <w:pPr>
              <w:widowControl w:val="0"/>
              <w:autoSpaceDE w:val="0"/>
              <w:autoSpaceDN w:val="0"/>
              <w:spacing w:before="126" w:line="240" w:lineRule="auto"/>
              <w:ind w:left="57"/>
              <w:rPr>
                <w:rFonts w:eastAsia="Times New Roman"/>
                <w:sz w:val="18"/>
                <w:szCs w:val="22"/>
                <w:lang w:val="en-US"/>
              </w:rPr>
            </w:pPr>
            <w:proofErr w:type="spellStart"/>
            <w:r w:rsidRPr="00E9119D">
              <w:rPr>
                <w:rFonts w:eastAsia="Times New Roman"/>
                <w:sz w:val="18"/>
                <w:szCs w:val="22"/>
                <w:lang w:val="en-US"/>
              </w:rPr>
              <w:t>Састав</w:t>
            </w:r>
            <w:proofErr w:type="spellEnd"/>
            <w:r w:rsidRPr="00E9119D">
              <w:rPr>
                <w:rFonts w:eastAsia="Times New Roman"/>
                <w:spacing w:val="-2"/>
                <w:sz w:val="18"/>
                <w:szCs w:val="22"/>
                <w:lang w:val="en-US"/>
              </w:rPr>
              <w:t xml:space="preserve"> </w:t>
            </w:r>
            <w:proofErr w:type="spellStart"/>
            <w:r w:rsidRPr="00E9119D">
              <w:rPr>
                <w:rFonts w:eastAsia="Times New Roman"/>
                <w:sz w:val="18"/>
                <w:szCs w:val="22"/>
                <w:lang w:val="en-US"/>
              </w:rPr>
              <w:t>горива</w:t>
            </w:r>
            <w:proofErr w:type="spellEnd"/>
            <w:r w:rsidRPr="00E9119D">
              <w:rPr>
                <w:rFonts w:eastAsia="Times New Roman"/>
                <w:spacing w:val="-2"/>
                <w:sz w:val="18"/>
                <w:szCs w:val="22"/>
                <w:lang w:val="en-US"/>
              </w:rPr>
              <w:t xml:space="preserve"> </w:t>
            </w:r>
            <w:r w:rsidRPr="00E9119D">
              <w:rPr>
                <w:rFonts w:eastAsia="Times New Roman"/>
                <w:sz w:val="18"/>
                <w:szCs w:val="22"/>
                <w:lang w:val="en-US"/>
              </w:rPr>
              <w:t>(</w:t>
            </w:r>
            <w:proofErr w:type="spellStart"/>
            <w:r w:rsidRPr="00E9119D">
              <w:rPr>
                <w:rFonts w:eastAsia="Times New Roman"/>
                <w:sz w:val="18"/>
                <w:szCs w:val="22"/>
                <w:lang w:val="en-US"/>
              </w:rPr>
              <w:t>мас</w:t>
            </w:r>
            <w:proofErr w:type="spellEnd"/>
            <w:r w:rsidRPr="00E9119D">
              <w:rPr>
                <w:rFonts w:eastAsia="Times New Roman"/>
                <w:sz w:val="18"/>
                <w:szCs w:val="22"/>
                <w:lang w:val="en-US"/>
              </w:rPr>
              <w:t>.</w:t>
            </w:r>
            <w:r w:rsidRPr="00E9119D">
              <w:rPr>
                <w:rFonts w:eastAsia="Times New Roman"/>
                <w:spacing w:val="-2"/>
                <w:sz w:val="18"/>
                <w:szCs w:val="22"/>
                <w:lang w:val="en-US"/>
              </w:rPr>
              <w:t xml:space="preserve"> </w:t>
            </w:r>
            <w:r w:rsidRPr="00E9119D">
              <w:rPr>
                <w:rFonts w:eastAsia="Times New Roman"/>
                <w:sz w:val="18"/>
                <w:szCs w:val="22"/>
                <w:lang w:val="en-US"/>
              </w:rPr>
              <w:t>%)</w:t>
            </w:r>
          </w:p>
        </w:tc>
        <w:tc>
          <w:tcPr>
            <w:tcW w:w="1025" w:type="pct"/>
            <w:shd w:val="clear" w:color="auto" w:fill="D9D9D9"/>
          </w:tcPr>
          <w:p w14:paraId="7D29DB0D"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r w:rsidRPr="00E9119D">
              <w:rPr>
                <w:rFonts w:eastAsia="Times New Roman"/>
                <w:sz w:val="18"/>
                <w:szCs w:val="22"/>
                <w:lang w:val="en-US"/>
              </w:rPr>
              <w:t>S</w:t>
            </w:r>
          </w:p>
        </w:tc>
        <w:tc>
          <w:tcPr>
            <w:tcW w:w="555" w:type="pct"/>
          </w:tcPr>
          <w:p w14:paraId="49C580BA"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55" w:type="pct"/>
          </w:tcPr>
          <w:p w14:paraId="38E834EA"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54" w:type="pct"/>
          </w:tcPr>
          <w:p w14:paraId="3F42CA94"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48" w:type="pct"/>
          </w:tcPr>
          <w:p w14:paraId="006253E1"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r>
      <w:tr w:rsidR="00467EE1" w:rsidRPr="00E9119D" w14:paraId="6462D392" w14:textId="77777777" w:rsidTr="00C213C6">
        <w:trPr>
          <w:trHeight w:val="233"/>
        </w:trPr>
        <w:tc>
          <w:tcPr>
            <w:tcW w:w="1763" w:type="pct"/>
            <w:vMerge/>
            <w:shd w:val="clear" w:color="auto" w:fill="D9D9D9"/>
          </w:tcPr>
          <w:p w14:paraId="30F1F249" w14:textId="77777777" w:rsidR="00467EE1" w:rsidRPr="00E9119D" w:rsidRDefault="00467EE1" w:rsidP="00C213C6">
            <w:pPr>
              <w:rPr>
                <w:sz w:val="2"/>
                <w:szCs w:val="2"/>
              </w:rPr>
            </w:pPr>
          </w:p>
        </w:tc>
        <w:tc>
          <w:tcPr>
            <w:tcW w:w="1025" w:type="pct"/>
            <w:shd w:val="clear" w:color="auto" w:fill="D9D9D9"/>
          </w:tcPr>
          <w:p w14:paraId="4CE89736"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r w:rsidRPr="00E9119D">
              <w:rPr>
                <w:rFonts w:eastAsia="Times New Roman"/>
                <w:sz w:val="18"/>
                <w:szCs w:val="22"/>
                <w:lang w:val="en-US"/>
              </w:rPr>
              <w:t>N</w:t>
            </w:r>
          </w:p>
        </w:tc>
        <w:tc>
          <w:tcPr>
            <w:tcW w:w="555" w:type="pct"/>
          </w:tcPr>
          <w:p w14:paraId="11FDD168"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55" w:type="pct"/>
          </w:tcPr>
          <w:p w14:paraId="51572DA4"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54" w:type="pct"/>
          </w:tcPr>
          <w:p w14:paraId="187EC286"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48" w:type="pct"/>
          </w:tcPr>
          <w:p w14:paraId="51F94F44"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r>
      <w:tr w:rsidR="00467EE1" w:rsidRPr="00E9119D" w14:paraId="39517FF6" w14:textId="77777777" w:rsidTr="00C213C6">
        <w:trPr>
          <w:trHeight w:val="233"/>
        </w:trPr>
        <w:tc>
          <w:tcPr>
            <w:tcW w:w="1763" w:type="pct"/>
            <w:vMerge/>
            <w:shd w:val="clear" w:color="auto" w:fill="D9D9D9"/>
          </w:tcPr>
          <w:p w14:paraId="3E5B6926" w14:textId="77777777" w:rsidR="00467EE1" w:rsidRPr="00E9119D" w:rsidRDefault="00467EE1" w:rsidP="00C213C6">
            <w:pPr>
              <w:rPr>
                <w:sz w:val="2"/>
                <w:szCs w:val="2"/>
              </w:rPr>
            </w:pPr>
          </w:p>
        </w:tc>
        <w:tc>
          <w:tcPr>
            <w:tcW w:w="1025" w:type="pct"/>
            <w:shd w:val="clear" w:color="auto" w:fill="D9D9D9"/>
          </w:tcPr>
          <w:p w14:paraId="53DD99DD"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r w:rsidRPr="00E9119D">
              <w:rPr>
                <w:rFonts w:eastAsia="Times New Roman"/>
                <w:sz w:val="18"/>
                <w:szCs w:val="22"/>
                <w:lang w:val="en-US"/>
              </w:rPr>
              <w:t>Cl</w:t>
            </w:r>
          </w:p>
        </w:tc>
        <w:tc>
          <w:tcPr>
            <w:tcW w:w="555" w:type="pct"/>
          </w:tcPr>
          <w:p w14:paraId="7764A2ED"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55" w:type="pct"/>
          </w:tcPr>
          <w:p w14:paraId="6ACB50A9"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54" w:type="pct"/>
          </w:tcPr>
          <w:p w14:paraId="14E25942"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48" w:type="pct"/>
          </w:tcPr>
          <w:p w14:paraId="4A87082D"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r>
      <w:tr w:rsidR="00467EE1" w:rsidRPr="00E9119D" w14:paraId="1AFF7A94" w14:textId="77777777" w:rsidTr="00C213C6">
        <w:trPr>
          <w:trHeight w:val="233"/>
        </w:trPr>
        <w:tc>
          <w:tcPr>
            <w:tcW w:w="1763" w:type="pct"/>
            <w:vMerge/>
            <w:shd w:val="clear" w:color="auto" w:fill="D9D9D9"/>
          </w:tcPr>
          <w:p w14:paraId="06A6E380" w14:textId="77777777" w:rsidR="00467EE1" w:rsidRPr="00E9119D" w:rsidRDefault="00467EE1" w:rsidP="00C213C6">
            <w:pPr>
              <w:rPr>
                <w:sz w:val="2"/>
                <w:szCs w:val="2"/>
              </w:rPr>
            </w:pPr>
          </w:p>
        </w:tc>
        <w:tc>
          <w:tcPr>
            <w:tcW w:w="1025" w:type="pct"/>
            <w:shd w:val="clear" w:color="auto" w:fill="D9D9D9"/>
          </w:tcPr>
          <w:p w14:paraId="4B7264E4"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r w:rsidRPr="00E9119D">
              <w:rPr>
                <w:rFonts w:eastAsia="Times New Roman"/>
                <w:sz w:val="18"/>
                <w:szCs w:val="22"/>
                <w:lang w:val="en-US"/>
              </w:rPr>
              <w:t>C</w:t>
            </w:r>
          </w:p>
        </w:tc>
        <w:tc>
          <w:tcPr>
            <w:tcW w:w="555" w:type="pct"/>
          </w:tcPr>
          <w:p w14:paraId="7E954BED"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55" w:type="pct"/>
          </w:tcPr>
          <w:p w14:paraId="408EBFC7"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54" w:type="pct"/>
          </w:tcPr>
          <w:p w14:paraId="3F6018B9"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48" w:type="pct"/>
          </w:tcPr>
          <w:p w14:paraId="64A14C78"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r>
      <w:tr w:rsidR="00467EE1" w:rsidRPr="00E9119D" w14:paraId="2F76C589" w14:textId="77777777" w:rsidTr="00C213C6">
        <w:trPr>
          <w:trHeight w:val="233"/>
        </w:trPr>
        <w:tc>
          <w:tcPr>
            <w:tcW w:w="1763" w:type="pct"/>
            <w:vMerge/>
            <w:shd w:val="clear" w:color="auto" w:fill="D9D9D9"/>
          </w:tcPr>
          <w:p w14:paraId="560E3138" w14:textId="77777777" w:rsidR="00467EE1" w:rsidRPr="00E9119D" w:rsidRDefault="00467EE1" w:rsidP="00C213C6">
            <w:pPr>
              <w:rPr>
                <w:sz w:val="2"/>
                <w:szCs w:val="2"/>
              </w:rPr>
            </w:pPr>
          </w:p>
        </w:tc>
        <w:tc>
          <w:tcPr>
            <w:tcW w:w="1025" w:type="pct"/>
            <w:shd w:val="clear" w:color="auto" w:fill="D9D9D9"/>
          </w:tcPr>
          <w:p w14:paraId="798306AF"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r w:rsidRPr="00E9119D">
              <w:rPr>
                <w:rFonts w:eastAsia="Times New Roman"/>
                <w:sz w:val="16"/>
                <w:szCs w:val="22"/>
                <w:lang w:val="sr-Cyrl-RS"/>
              </w:rPr>
              <w:t>Садржај воде</w:t>
            </w:r>
          </w:p>
        </w:tc>
        <w:tc>
          <w:tcPr>
            <w:tcW w:w="555" w:type="pct"/>
          </w:tcPr>
          <w:p w14:paraId="32A46382"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55" w:type="pct"/>
          </w:tcPr>
          <w:p w14:paraId="678A367C"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54" w:type="pct"/>
          </w:tcPr>
          <w:p w14:paraId="3C591F18"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48" w:type="pct"/>
          </w:tcPr>
          <w:p w14:paraId="420AB2B6"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r>
      <w:tr w:rsidR="00467EE1" w:rsidRPr="00E9119D" w14:paraId="5F262DC7" w14:textId="77777777" w:rsidTr="00C213C6">
        <w:trPr>
          <w:trHeight w:val="233"/>
        </w:trPr>
        <w:tc>
          <w:tcPr>
            <w:tcW w:w="1763" w:type="pct"/>
            <w:vMerge/>
            <w:shd w:val="clear" w:color="auto" w:fill="D9D9D9"/>
          </w:tcPr>
          <w:p w14:paraId="7A84F54D" w14:textId="77777777" w:rsidR="00467EE1" w:rsidRPr="00E9119D" w:rsidRDefault="00467EE1" w:rsidP="00C213C6">
            <w:pPr>
              <w:rPr>
                <w:sz w:val="2"/>
                <w:szCs w:val="2"/>
              </w:rPr>
            </w:pPr>
          </w:p>
        </w:tc>
        <w:tc>
          <w:tcPr>
            <w:tcW w:w="1025" w:type="pct"/>
            <w:shd w:val="clear" w:color="auto" w:fill="D9D9D9"/>
          </w:tcPr>
          <w:p w14:paraId="59C397B0"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r w:rsidRPr="00E9119D">
              <w:rPr>
                <w:rFonts w:eastAsia="Times New Roman"/>
                <w:sz w:val="16"/>
                <w:szCs w:val="22"/>
                <w:lang w:val="sr-Cyrl-RS"/>
              </w:rPr>
              <w:t>Садржај пепела</w:t>
            </w:r>
          </w:p>
        </w:tc>
        <w:tc>
          <w:tcPr>
            <w:tcW w:w="555" w:type="pct"/>
          </w:tcPr>
          <w:p w14:paraId="3F9F1993"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55" w:type="pct"/>
          </w:tcPr>
          <w:p w14:paraId="55A4DFB0"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54" w:type="pct"/>
          </w:tcPr>
          <w:p w14:paraId="31264120"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48" w:type="pct"/>
          </w:tcPr>
          <w:p w14:paraId="239D2877"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r>
      <w:tr w:rsidR="00467EE1" w:rsidRPr="00E9119D" w14:paraId="02797D7F" w14:textId="77777777" w:rsidTr="00C213C6">
        <w:trPr>
          <w:trHeight w:val="233"/>
        </w:trPr>
        <w:tc>
          <w:tcPr>
            <w:tcW w:w="1763" w:type="pct"/>
            <w:vMerge/>
            <w:shd w:val="clear" w:color="auto" w:fill="D9D9D9"/>
          </w:tcPr>
          <w:p w14:paraId="56B70F3F" w14:textId="77777777" w:rsidR="00467EE1" w:rsidRPr="00E9119D" w:rsidRDefault="00467EE1" w:rsidP="00C213C6">
            <w:pPr>
              <w:rPr>
                <w:sz w:val="2"/>
                <w:szCs w:val="2"/>
              </w:rPr>
            </w:pPr>
          </w:p>
        </w:tc>
        <w:tc>
          <w:tcPr>
            <w:tcW w:w="1025" w:type="pct"/>
            <w:shd w:val="clear" w:color="auto" w:fill="D9D9D9"/>
          </w:tcPr>
          <w:p w14:paraId="47D0C990"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r w:rsidRPr="00E9119D">
              <w:rPr>
                <w:rFonts w:eastAsia="Times New Roman"/>
                <w:sz w:val="16"/>
                <w:szCs w:val="22"/>
                <w:lang w:val="sr-Cyrl-RS"/>
              </w:rPr>
              <w:t>Садржај сумпора у пепелу</w:t>
            </w:r>
          </w:p>
        </w:tc>
        <w:tc>
          <w:tcPr>
            <w:tcW w:w="555" w:type="pct"/>
          </w:tcPr>
          <w:p w14:paraId="2FD185CF"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55" w:type="pct"/>
          </w:tcPr>
          <w:p w14:paraId="140730A4"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54" w:type="pct"/>
          </w:tcPr>
          <w:p w14:paraId="72E1C044"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c>
          <w:tcPr>
            <w:tcW w:w="548" w:type="pct"/>
          </w:tcPr>
          <w:p w14:paraId="5999F5D9" w14:textId="77777777" w:rsidR="00467EE1" w:rsidRPr="00E9119D" w:rsidRDefault="00467EE1" w:rsidP="00C213C6">
            <w:pPr>
              <w:widowControl w:val="0"/>
              <w:autoSpaceDE w:val="0"/>
              <w:autoSpaceDN w:val="0"/>
              <w:spacing w:line="240" w:lineRule="auto"/>
              <w:ind w:left="57"/>
              <w:rPr>
                <w:rFonts w:eastAsia="Times New Roman"/>
                <w:sz w:val="16"/>
                <w:szCs w:val="22"/>
                <w:lang w:val="en-US"/>
              </w:rPr>
            </w:pPr>
          </w:p>
        </w:tc>
      </w:tr>
    </w:tbl>
    <w:p w14:paraId="5F4DDF9E" w14:textId="0CD977CF" w:rsidR="00467EE1" w:rsidRPr="00DC36C9" w:rsidRDefault="00467EE1" w:rsidP="00467EE1">
      <w:pPr>
        <w:widowControl w:val="0"/>
        <w:autoSpaceDE w:val="0"/>
        <w:autoSpaceDN w:val="0"/>
        <w:spacing w:line="240" w:lineRule="auto"/>
        <w:rPr>
          <w:rFonts w:eastAsia="Times New Roman"/>
          <w:bCs/>
          <w:sz w:val="20"/>
          <w:szCs w:val="22"/>
          <w:lang w:val="en-US"/>
        </w:rPr>
      </w:pPr>
    </w:p>
    <w:p w14:paraId="4988AA88" w14:textId="0CA8E926" w:rsidR="00467EE1" w:rsidRDefault="00467EE1" w:rsidP="00467EE1">
      <w:pPr>
        <w:rPr>
          <w:b/>
          <w:sz w:val="18"/>
          <w:szCs w:val="18"/>
        </w:rPr>
      </w:pPr>
      <w:r w:rsidRPr="00DC36C9">
        <w:rPr>
          <w:b/>
          <w:sz w:val="18"/>
          <w:szCs w:val="18"/>
        </w:rPr>
        <w:t>НАПОМЕНА:</w:t>
      </w:r>
      <w:r w:rsidRPr="00DC36C9">
        <w:rPr>
          <w:b/>
          <w:spacing w:val="-3"/>
          <w:sz w:val="18"/>
          <w:szCs w:val="18"/>
        </w:rPr>
        <w:t xml:space="preserve"> </w:t>
      </w:r>
      <w:proofErr w:type="spellStart"/>
      <w:r w:rsidRPr="00DC36C9">
        <w:rPr>
          <w:b/>
          <w:sz w:val="18"/>
          <w:szCs w:val="18"/>
        </w:rPr>
        <w:t>За</w:t>
      </w:r>
      <w:proofErr w:type="spellEnd"/>
      <w:r w:rsidRPr="00DC36C9">
        <w:rPr>
          <w:b/>
          <w:spacing w:val="-2"/>
          <w:sz w:val="18"/>
          <w:szCs w:val="18"/>
        </w:rPr>
        <w:t xml:space="preserve"> </w:t>
      </w:r>
      <w:proofErr w:type="spellStart"/>
      <w:r w:rsidRPr="00DC36C9">
        <w:rPr>
          <w:b/>
          <w:sz w:val="18"/>
          <w:szCs w:val="18"/>
        </w:rPr>
        <w:t>сваки</w:t>
      </w:r>
      <w:proofErr w:type="spellEnd"/>
      <w:r w:rsidRPr="00DC36C9">
        <w:rPr>
          <w:b/>
          <w:spacing w:val="-3"/>
          <w:sz w:val="18"/>
          <w:szCs w:val="18"/>
        </w:rPr>
        <w:t xml:space="preserve"> </w:t>
      </w:r>
      <w:proofErr w:type="spellStart"/>
      <w:r w:rsidRPr="00DC36C9">
        <w:rPr>
          <w:b/>
          <w:sz w:val="18"/>
          <w:szCs w:val="18"/>
        </w:rPr>
        <w:t>извор</w:t>
      </w:r>
      <w:proofErr w:type="spellEnd"/>
      <w:r w:rsidRPr="00DC36C9">
        <w:rPr>
          <w:b/>
          <w:spacing w:val="-3"/>
          <w:sz w:val="18"/>
          <w:szCs w:val="18"/>
        </w:rPr>
        <w:t xml:space="preserve"> </w:t>
      </w:r>
      <w:proofErr w:type="spellStart"/>
      <w:r w:rsidRPr="00DC36C9">
        <w:rPr>
          <w:b/>
          <w:sz w:val="18"/>
          <w:szCs w:val="18"/>
        </w:rPr>
        <w:t>емисија</w:t>
      </w:r>
      <w:proofErr w:type="spellEnd"/>
      <w:r w:rsidRPr="00DC36C9">
        <w:rPr>
          <w:b/>
          <w:spacing w:val="-3"/>
          <w:sz w:val="18"/>
          <w:szCs w:val="18"/>
        </w:rPr>
        <w:t xml:space="preserve"> </w:t>
      </w:r>
      <w:proofErr w:type="spellStart"/>
      <w:r w:rsidRPr="00DC36C9">
        <w:rPr>
          <w:b/>
          <w:sz w:val="18"/>
          <w:szCs w:val="18"/>
        </w:rPr>
        <w:t>загађујућих</w:t>
      </w:r>
      <w:proofErr w:type="spellEnd"/>
      <w:r w:rsidRPr="00DC36C9">
        <w:rPr>
          <w:b/>
          <w:spacing w:val="-4"/>
          <w:sz w:val="18"/>
          <w:szCs w:val="18"/>
        </w:rPr>
        <w:t xml:space="preserve"> </w:t>
      </w:r>
      <w:r w:rsidR="001E763C">
        <w:rPr>
          <w:b/>
          <w:sz w:val="18"/>
          <w:szCs w:val="18"/>
          <w:lang w:val="sr-Cyrl-RS"/>
        </w:rPr>
        <w:t>материја</w:t>
      </w:r>
      <w:r w:rsidRPr="00DC36C9">
        <w:rPr>
          <w:b/>
          <w:spacing w:val="-3"/>
          <w:sz w:val="18"/>
          <w:szCs w:val="18"/>
        </w:rPr>
        <w:t xml:space="preserve"> </w:t>
      </w:r>
      <w:r w:rsidRPr="00DC36C9">
        <w:rPr>
          <w:b/>
          <w:sz w:val="18"/>
          <w:szCs w:val="18"/>
        </w:rPr>
        <w:t>у</w:t>
      </w:r>
      <w:r w:rsidRPr="00DC36C9">
        <w:rPr>
          <w:b/>
          <w:spacing w:val="-2"/>
          <w:sz w:val="18"/>
          <w:szCs w:val="18"/>
        </w:rPr>
        <w:t xml:space="preserve"> </w:t>
      </w:r>
      <w:proofErr w:type="spellStart"/>
      <w:r w:rsidRPr="00DC36C9">
        <w:rPr>
          <w:b/>
          <w:sz w:val="18"/>
          <w:szCs w:val="18"/>
        </w:rPr>
        <w:t>ваздух</w:t>
      </w:r>
      <w:proofErr w:type="spellEnd"/>
      <w:r w:rsidRPr="00DC36C9">
        <w:rPr>
          <w:b/>
          <w:spacing w:val="-4"/>
          <w:sz w:val="18"/>
          <w:szCs w:val="18"/>
        </w:rPr>
        <w:t xml:space="preserve"> </w:t>
      </w:r>
      <w:proofErr w:type="spellStart"/>
      <w:r w:rsidRPr="00DC36C9">
        <w:rPr>
          <w:b/>
          <w:sz w:val="18"/>
          <w:szCs w:val="18"/>
        </w:rPr>
        <w:t>попуњава</w:t>
      </w:r>
      <w:proofErr w:type="spellEnd"/>
      <w:r w:rsidRPr="00DC36C9">
        <w:rPr>
          <w:b/>
          <w:spacing w:val="-2"/>
          <w:sz w:val="18"/>
          <w:szCs w:val="18"/>
        </w:rPr>
        <w:t xml:space="preserve"> </w:t>
      </w:r>
      <w:proofErr w:type="spellStart"/>
      <w:r w:rsidRPr="00DC36C9">
        <w:rPr>
          <w:b/>
          <w:sz w:val="18"/>
          <w:szCs w:val="18"/>
        </w:rPr>
        <w:t>се</w:t>
      </w:r>
      <w:proofErr w:type="spellEnd"/>
      <w:r w:rsidRPr="00DC36C9">
        <w:rPr>
          <w:b/>
          <w:spacing w:val="-3"/>
          <w:sz w:val="18"/>
          <w:szCs w:val="18"/>
        </w:rPr>
        <w:t xml:space="preserve"> </w:t>
      </w:r>
      <w:proofErr w:type="spellStart"/>
      <w:r w:rsidRPr="00DC36C9">
        <w:rPr>
          <w:b/>
          <w:sz w:val="18"/>
          <w:szCs w:val="18"/>
        </w:rPr>
        <w:t>посебан</w:t>
      </w:r>
      <w:proofErr w:type="spellEnd"/>
      <w:r w:rsidRPr="00DC36C9">
        <w:rPr>
          <w:b/>
          <w:spacing w:val="-3"/>
          <w:sz w:val="18"/>
          <w:szCs w:val="18"/>
        </w:rPr>
        <w:t xml:space="preserve"> </w:t>
      </w:r>
      <w:proofErr w:type="spellStart"/>
      <w:r>
        <w:rPr>
          <w:b/>
          <w:sz w:val="18"/>
          <w:szCs w:val="18"/>
        </w:rPr>
        <w:t>образац</w:t>
      </w:r>
      <w:proofErr w:type="spellEnd"/>
    </w:p>
    <w:p w14:paraId="1B030018" w14:textId="77777777" w:rsidR="00467EE1" w:rsidRPr="00C103AA" w:rsidRDefault="00467EE1" w:rsidP="00467EE1">
      <w:pPr>
        <w:rPr>
          <w:b/>
          <w:sz w:val="18"/>
          <w:szCs w:val="18"/>
        </w:rPr>
      </w:pPr>
    </w:p>
    <w:p w14:paraId="5D2766A5" w14:textId="77777777" w:rsidR="00467EE1" w:rsidRDefault="00467EE1" w:rsidP="00467EE1">
      <w:pPr>
        <w:jc w:val="center"/>
        <w:rPr>
          <w:b/>
          <w:sz w:val="18"/>
          <w:szCs w:val="18"/>
          <w:lang w:val="en-US"/>
        </w:rPr>
      </w:pPr>
    </w:p>
    <w:p w14:paraId="4B999E2F" w14:textId="77777777" w:rsidR="00467EE1" w:rsidRDefault="00467EE1" w:rsidP="00467EE1">
      <w:pPr>
        <w:jc w:val="center"/>
        <w:rPr>
          <w:b/>
          <w:sz w:val="18"/>
          <w:szCs w:val="18"/>
          <w:lang w:val="en-US"/>
        </w:rPr>
      </w:pPr>
    </w:p>
    <w:p w14:paraId="5F564D89" w14:textId="77777777" w:rsidR="00467EE1" w:rsidRDefault="00467EE1" w:rsidP="00467EE1">
      <w:pPr>
        <w:jc w:val="center"/>
        <w:rPr>
          <w:b/>
          <w:sz w:val="18"/>
          <w:szCs w:val="18"/>
          <w:lang w:val="en-US"/>
        </w:rPr>
      </w:pPr>
    </w:p>
    <w:p w14:paraId="0CE96028" w14:textId="77777777" w:rsidR="00467EE1" w:rsidRDefault="00467EE1" w:rsidP="00467EE1">
      <w:pPr>
        <w:jc w:val="center"/>
        <w:rPr>
          <w:b/>
          <w:sz w:val="18"/>
          <w:szCs w:val="18"/>
          <w:lang w:val="en-US"/>
        </w:rPr>
      </w:pPr>
    </w:p>
    <w:p w14:paraId="701A9AC5" w14:textId="77777777" w:rsidR="00467EE1" w:rsidRDefault="00467EE1" w:rsidP="00467EE1">
      <w:pPr>
        <w:jc w:val="center"/>
        <w:rPr>
          <w:b/>
          <w:sz w:val="18"/>
          <w:szCs w:val="18"/>
          <w:lang w:val="en-US"/>
        </w:rPr>
      </w:pPr>
    </w:p>
    <w:p w14:paraId="47B07944" w14:textId="77777777" w:rsidR="00467EE1" w:rsidRDefault="00467EE1" w:rsidP="00467EE1">
      <w:pPr>
        <w:jc w:val="center"/>
        <w:rPr>
          <w:b/>
          <w:sz w:val="18"/>
          <w:szCs w:val="18"/>
          <w:lang w:val="en-US"/>
        </w:rPr>
      </w:pPr>
    </w:p>
    <w:p w14:paraId="58290FBA" w14:textId="77777777" w:rsidR="00467EE1" w:rsidRDefault="00467EE1" w:rsidP="00467EE1">
      <w:pPr>
        <w:jc w:val="center"/>
        <w:rPr>
          <w:b/>
          <w:sz w:val="18"/>
          <w:szCs w:val="18"/>
          <w:lang w:val="en-US"/>
        </w:rPr>
      </w:pPr>
    </w:p>
    <w:p w14:paraId="3A4D2D3C" w14:textId="77777777" w:rsidR="00467EE1" w:rsidRDefault="00467EE1" w:rsidP="00467EE1">
      <w:pPr>
        <w:jc w:val="center"/>
        <w:rPr>
          <w:b/>
          <w:sz w:val="18"/>
          <w:szCs w:val="18"/>
          <w:lang w:val="en-US"/>
        </w:rPr>
      </w:pPr>
    </w:p>
    <w:p w14:paraId="3DCD2865" w14:textId="77777777" w:rsidR="00467EE1" w:rsidRDefault="00467EE1" w:rsidP="00467EE1">
      <w:pPr>
        <w:jc w:val="center"/>
        <w:rPr>
          <w:b/>
          <w:sz w:val="18"/>
          <w:szCs w:val="18"/>
          <w:lang w:val="en-US"/>
        </w:rPr>
      </w:pPr>
    </w:p>
    <w:p w14:paraId="02937D1E" w14:textId="77777777" w:rsidR="00467EE1" w:rsidRDefault="00467EE1" w:rsidP="00467EE1">
      <w:pPr>
        <w:jc w:val="center"/>
        <w:rPr>
          <w:b/>
          <w:sz w:val="18"/>
          <w:szCs w:val="18"/>
          <w:lang w:val="en-US"/>
        </w:rPr>
      </w:pPr>
    </w:p>
    <w:p w14:paraId="6F3393E1" w14:textId="16A462FD" w:rsidR="00467EE1" w:rsidRPr="00646796" w:rsidRDefault="00467EE1" w:rsidP="00467EE1">
      <w:pPr>
        <w:jc w:val="center"/>
        <w:rPr>
          <w:b/>
          <w:sz w:val="18"/>
          <w:szCs w:val="18"/>
          <w:lang w:val="sr-Cyrl-RS"/>
        </w:rPr>
      </w:pPr>
      <w:r w:rsidRPr="0006056B">
        <w:rPr>
          <w:b/>
          <w:sz w:val="18"/>
          <w:szCs w:val="18"/>
          <w:lang w:val="en-US"/>
        </w:rPr>
        <w:lastRenderedPageBreak/>
        <w:t xml:space="preserve">ГОДИШЊИ БИЛАНС ЕМИСИЈА ЗАГАЂУЈУЋИХ </w:t>
      </w:r>
      <w:r w:rsidR="00646796">
        <w:rPr>
          <w:b/>
          <w:sz w:val="18"/>
          <w:szCs w:val="18"/>
          <w:lang w:val="sr-Cyrl-RS"/>
        </w:rPr>
        <w:t>МАТЕРИЈА</w:t>
      </w:r>
    </w:p>
    <w:p w14:paraId="28BD107C" w14:textId="77777777" w:rsidR="00467EE1" w:rsidRDefault="00467EE1" w:rsidP="00467EE1">
      <w:pPr>
        <w:rPr>
          <w:b/>
          <w:sz w:val="18"/>
          <w:szCs w:val="18"/>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126"/>
        <w:gridCol w:w="803"/>
        <w:gridCol w:w="1589"/>
        <w:gridCol w:w="1532"/>
        <w:gridCol w:w="550"/>
        <w:gridCol w:w="657"/>
        <w:gridCol w:w="1222"/>
        <w:gridCol w:w="1014"/>
        <w:gridCol w:w="1022"/>
      </w:tblGrid>
      <w:tr w:rsidR="00467EE1" w:rsidRPr="00DC36C9" w14:paraId="1D58485E" w14:textId="77777777" w:rsidTr="00C213C6">
        <w:trPr>
          <w:trHeight w:val="205"/>
        </w:trPr>
        <w:tc>
          <w:tcPr>
            <w:tcW w:w="5000" w:type="pct"/>
            <w:gridSpan w:val="9"/>
            <w:shd w:val="clear" w:color="auto" w:fill="D9D9D9"/>
          </w:tcPr>
          <w:p w14:paraId="782E2542" w14:textId="3459EB33" w:rsidR="00467EE1" w:rsidRPr="00D70574" w:rsidRDefault="00467EE1" w:rsidP="00C213C6">
            <w:pPr>
              <w:widowControl w:val="0"/>
              <w:autoSpaceDE w:val="0"/>
              <w:autoSpaceDN w:val="0"/>
              <w:spacing w:line="185" w:lineRule="exact"/>
              <w:ind w:left="30"/>
              <w:rPr>
                <w:rFonts w:eastAsia="Times New Roman"/>
                <w:b/>
                <w:sz w:val="18"/>
                <w:szCs w:val="22"/>
                <w:lang w:val="sr-Cyrl-RS"/>
              </w:rPr>
            </w:pPr>
            <w:r w:rsidRPr="00DC36C9">
              <w:rPr>
                <w:rFonts w:eastAsia="Times New Roman"/>
                <w:b/>
                <w:sz w:val="18"/>
                <w:szCs w:val="22"/>
                <w:lang w:val="en-US"/>
              </w:rPr>
              <w:t>ПОДАЦИ</w:t>
            </w:r>
            <w:r w:rsidRPr="00DC36C9">
              <w:rPr>
                <w:rFonts w:eastAsia="Times New Roman"/>
                <w:b/>
                <w:spacing w:val="-4"/>
                <w:sz w:val="18"/>
                <w:szCs w:val="22"/>
                <w:lang w:val="en-US"/>
              </w:rPr>
              <w:t xml:space="preserve"> </w:t>
            </w:r>
            <w:r w:rsidRPr="00DC36C9">
              <w:rPr>
                <w:rFonts w:eastAsia="Times New Roman"/>
                <w:b/>
                <w:sz w:val="18"/>
                <w:szCs w:val="22"/>
                <w:lang w:val="en-US"/>
              </w:rPr>
              <w:t>О</w:t>
            </w:r>
            <w:r w:rsidRPr="00DC36C9">
              <w:rPr>
                <w:rFonts w:eastAsia="Times New Roman"/>
                <w:b/>
                <w:spacing w:val="-3"/>
                <w:sz w:val="18"/>
                <w:szCs w:val="22"/>
                <w:lang w:val="en-US"/>
              </w:rPr>
              <w:t xml:space="preserve"> </w:t>
            </w:r>
            <w:r w:rsidRPr="00DC36C9">
              <w:rPr>
                <w:rFonts w:eastAsia="Times New Roman"/>
                <w:b/>
                <w:sz w:val="18"/>
                <w:szCs w:val="22"/>
                <w:lang w:val="en-US"/>
              </w:rPr>
              <w:t>БИЛАНСУ</w:t>
            </w:r>
            <w:r w:rsidRPr="00DC36C9">
              <w:rPr>
                <w:rFonts w:eastAsia="Times New Roman"/>
                <w:b/>
                <w:spacing w:val="-4"/>
                <w:sz w:val="18"/>
                <w:szCs w:val="22"/>
                <w:lang w:val="en-US"/>
              </w:rPr>
              <w:t xml:space="preserve"> </w:t>
            </w:r>
            <w:r w:rsidRPr="00DC36C9">
              <w:rPr>
                <w:rFonts w:eastAsia="Times New Roman"/>
                <w:b/>
                <w:sz w:val="18"/>
                <w:szCs w:val="22"/>
                <w:lang w:val="en-US"/>
              </w:rPr>
              <w:t>И</w:t>
            </w:r>
            <w:r w:rsidRPr="00DC36C9">
              <w:rPr>
                <w:rFonts w:eastAsia="Times New Roman"/>
                <w:b/>
                <w:spacing w:val="-3"/>
                <w:sz w:val="18"/>
                <w:szCs w:val="22"/>
                <w:lang w:val="en-US"/>
              </w:rPr>
              <w:t xml:space="preserve"> </w:t>
            </w:r>
            <w:r w:rsidRPr="00DC36C9">
              <w:rPr>
                <w:rFonts w:eastAsia="Times New Roman"/>
                <w:b/>
                <w:sz w:val="18"/>
                <w:szCs w:val="22"/>
                <w:lang w:val="en-US"/>
              </w:rPr>
              <w:t>НАЧИНУ</w:t>
            </w:r>
            <w:r w:rsidRPr="00DC36C9">
              <w:rPr>
                <w:rFonts w:eastAsia="Times New Roman"/>
                <w:b/>
                <w:spacing w:val="-4"/>
                <w:sz w:val="18"/>
                <w:szCs w:val="22"/>
                <w:lang w:val="en-US"/>
              </w:rPr>
              <w:t xml:space="preserve"> </w:t>
            </w:r>
            <w:r w:rsidRPr="00DC36C9">
              <w:rPr>
                <w:rFonts w:eastAsia="Times New Roman"/>
                <w:b/>
                <w:sz w:val="18"/>
                <w:szCs w:val="22"/>
                <w:lang w:val="en-US"/>
              </w:rPr>
              <w:t>ОДРЕЂИВАЊА</w:t>
            </w:r>
            <w:r w:rsidRPr="00DC36C9">
              <w:rPr>
                <w:rFonts w:eastAsia="Times New Roman"/>
                <w:b/>
                <w:spacing w:val="-6"/>
                <w:sz w:val="18"/>
                <w:szCs w:val="22"/>
                <w:lang w:val="en-US"/>
              </w:rPr>
              <w:t xml:space="preserve"> </w:t>
            </w:r>
            <w:r w:rsidRPr="00DC36C9">
              <w:rPr>
                <w:rFonts w:eastAsia="Times New Roman"/>
                <w:b/>
                <w:sz w:val="18"/>
                <w:szCs w:val="22"/>
                <w:lang w:val="en-US"/>
              </w:rPr>
              <w:t>ЕМИСИЈА</w:t>
            </w:r>
            <w:r w:rsidRPr="00DC36C9">
              <w:rPr>
                <w:rFonts w:eastAsia="Times New Roman"/>
                <w:b/>
                <w:spacing w:val="-5"/>
                <w:sz w:val="18"/>
                <w:szCs w:val="22"/>
                <w:lang w:val="en-US"/>
              </w:rPr>
              <w:t xml:space="preserve"> </w:t>
            </w:r>
            <w:r w:rsidRPr="00DC36C9">
              <w:rPr>
                <w:rFonts w:eastAsia="Times New Roman"/>
                <w:b/>
                <w:sz w:val="18"/>
                <w:szCs w:val="22"/>
                <w:lang w:val="en-US"/>
              </w:rPr>
              <w:t>ЗАГАЂУЈУЋИХ</w:t>
            </w:r>
            <w:r w:rsidRPr="00DC36C9">
              <w:rPr>
                <w:rFonts w:eastAsia="Times New Roman"/>
                <w:b/>
                <w:spacing w:val="-4"/>
                <w:sz w:val="18"/>
                <w:szCs w:val="22"/>
                <w:lang w:val="en-US"/>
              </w:rPr>
              <w:t xml:space="preserve"> </w:t>
            </w:r>
            <w:r w:rsidR="00646796">
              <w:rPr>
                <w:rFonts w:eastAsia="Times New Roman"/>
                <w:b/>
                <w:sz w:val="18"/>
                <w:szCs w:val="22"/>
                <w:lang w:val="sr-Cyrl-RS"/>
              </w:rPr>
              <w:t>МАТЕРИЈА</w:t>
            </w:r>
          </w:p>
        </w:tc>
      </w:tr>
      <w:tr w:rsidR="00467EE1" w:rsidRPr="00DC36C9" w14:paraId="344FE505" w14:textId="77777777" w:rsidTr="00C213C6">
        <w:trPr>
          <w:trHeight w:val="424"/>
        </w:trPr>
        <w:tc>
          <w:tcPr>
            <w:tcW w:w="592" w:type="pct"/>
            <w:vMerge w:val="restart"/>
            <w:shd w:val="clear" w:color="auto" w:fill="D9D9D9"/>
            <w:vAlign w:val="center"/>
          </w:tcPr>
          <w:p w14:paraId="5EDD0D7F" w14:textId="77777777" w:rsidR="00467EE1" w:rsidRPr="00DC36C9" w:rsidRDefault="00467EE1" w:rsidP="00C213C6">
            <w:pPr>
              <w:widowControl w:val="0"/>
              <w:autoSpaceDE w:val="0"/>
              <w:autoSpaceDN w:val="0"/>
              <w:spacing w:line="240" w:lineRule="auto"/>
              <w:ind w:left="57"/>
              <w:jc w:val="center"/>
              <w:rPr>
                <w:rFonts w:eastAsia="Times New Roman"/>
                <w:b/>
                <w:sz w:val="18"/>
                <w:szCs w:val="22"/>
                <w:lang w:val="en-US"/>
              </w:rPr>
            </w:pPr>
          </w:p>
          <w:p w14:paraId="615BA8B0" w14:textId="06890F21" w:rsidR="00467EE1" w:rsidRPr="00D70574" w:rsidRDefault="00467EE1" w:rsidP="00C213C6">
            <w:pPr>
              <w:widowControl w:val="0"/>
              <w:autoSpaceDE w:val="0"/>
              <w:autoSpaceDN w:val="0"/>
              <w:spacing w:line="201" w:lineRule="exact"/>
              <w:ind w:left="57"/>
              <w:jc w:val="center"/>
              <w:rPr>
                <w:rFonts w:eastAsia="Times New Roman"/>
                <w:sz w:val="18"/>
                <w:szCs w:val="22"/>
                <w:lang w:val="sr-Cyrl-RS"/>
              </w:rPr>
            </w:pPr>
            <w:proofErr w:type="spellStart"/>
            <w:r w:rsidRPr="00293C7E">
              <w:rPr>
                <w:rFonts w:eastAsia="Times New Roman"/>
                <w:color w:val="FF0000"/>
                <w:sz w:val="18"/>
                <w:szCs w:val="22"/>
                <w:lang w:val="en-US"/>
              </w:rPr>
              <w:t>Назив</w:t>
            </w:r>
            <w:proofErr w:type="spellEnd"/>
            <w:r w:rsidRPr="00293C7E">
              <w:rPr>
                <w:rFonts w:eastAsia="Times New Roman"/>
                <w:color w:val="FF0000"/>
                <w:spacing w:val="-3"/>
                <w:sz w:val="18"/>
                <w:szCs w:val="22"/>
                <w:lang w:val="en-US"/>
              </w:rPr>
              <w:t xml:space="preserve"> </w:t>
            </w:r>
            <w:proofErr w:type="spellStart"/>
            <w:r w:rsidRPr="00293C7E">
              <w:rPr>
                <w:rFonts w:eastAsia="Times New Roman"/>
                <w:color w:val="FF0000"/>
                <w:sz w:val="18"/>
                <w:szCs w:val="22"/>
                <w:lang w:val="en-US"/>
              </w:rPr>
              <w:t>загађујуће</w:t>
            </w:r>
            <w:proofErr w:type="spellEnd"/>
            <w:r w:rsidRPr="00293C7E">
              <w:rPr>
                <w:rFonts w:eastAsia="Times New Roman"/>
                <w:color w:val="FF0000"/>
                <w:spacing w:val="-2"/>
                <w:sz w:val="18"/>
                <w:szCs w:val="22"/>
                <w:lang w:val="en-US"/>
              </w:rPr>
              <w:t xml:space="preserve"> </w:t>
            </w:r>
            <w:r w:rsidR="00646796" w:rsidRPr="00293C7E">
              <w:rPr>
                <w:rFonts w:eastAsia="Times New Roman"/>
                <w:color w:val="FF0000"/>
                <w:sz w:val="18"/>
                <w:szCs w:val="22"/>
                <w:lang w:val="sr-Cyrl-RS"/>
              </w:rPr>
              <w:t>материје</w:t>
            </w:r>
          </w:p>
        </w:tc>
        <w:tc>
          <w:tcPr>
            <w:tcW w:w="422" w:type="pct"/>
            <w:vMerge w:val="restart"/>
            <w:shd w:val="clear" w:color="auto" w:fill="D9D9D9"/>
            <w:vAlign w:val="center"/>
          </w:tcPr>
          <w:p w14:paraId="146342D4" w14:textId="77777777" w:rsidR="00467EE1" w:rsidRPr="00DC36C9" w:rsidRDefault="00467EE1" w:rsidP="00C213C6">
            <w:pPr>
              <w:widowControl w:val="0"/>
              <w:autoSpaceDE w:val="0"/>
              <w:autoSpaceDN w:val="0"/>
              <w:spacing w:line="185" w:lineRule="exact"/>
              <w:ind w:left="96" w:right="68"/>
              <w:jc w:val="center"/>
              <w:rPr>
                <w:rFonts w:eastAsia="Times New Roman"/>
                <w:sz w:val="18"/>
                <w:szCs w:val="22"/>
                <w:lang w:val="sr-Cyrl-RS"/>
              </w:rPr>
            </w:pPr>
            <w:r w:rsidRPr="00293C7E">
              <w:rPr>
                <w:rFonts w:eastAsia="Times New Roman"/>
                <w:color w:val="FF0000"/>
                <w:sz w:val="18"/>
                <w:szCs w:val="22"/>
                <w:lang w:val="sr-Latn-RS"/>
              </w:rPr>
              <w:t xml:space="preserve">CAS </w:t>
            </w:r>
            <w:r w:rsidRPr="00293C7E">
              <w:rPr>
                <w:rFonts w:eastAsia="Times New Roman"/>
                <w:color w:val="FF0000"/>
                <w:sz w:val="18"/>
                <w:szCs w:val="22"/>
                <w:lang w:val="sr-Cyrl-RS"/>
              </w:rPr>
              <w:t>број</w:t>
            </w:r>
          </w:p>
        </w:tc>
        <w:tc>
          <w:tcPr>
            <w:tcW w:w="1640" w:type="pct"/>
            <w:gridSpan w:val="2"/>
            <w:shd w:val="clear" w:color="auto" w:fill="D9D9D9"/>
          </w:tcPr>
          <w:p w14:paraId="3F077F28" w14:textId="77777777" w:rsidR="00467EE1" w:rsidRPr="00293C7E" w:rsidRDefault="00467EE1" w:rsidP="00C213C6">
            <w:pPr>
              <w:widowControl w:val="0"/>
              <w:autoSpaceDE w:val="0"/>
              <w:autoSpaceDN w:val="0"/>
              <w:spacing w:line="185" w:lineRule="exact"/>
              <w:ind w:left="96" w:right="68"/>
              <w:jc w:val="center"/>
              <w:rPr>
                <w:rFonts w:eastAsia="Times New Roman"/>
                <w:color w:val="FF0000"/>
                <w:sz w:val="18"/>
                <w:szCs w:val="22"/>
                <w:lang w:val="sr-Cyrl-RS"/>
              </w:rPr>
            </w:pPr>
            <w:r w:rsidRPr="00293C7E">
              <w:rPr>
                <w:rFonts w:eastAsia="Times New Roman"/>
                <w:color w:val="FF0000"/>
                <w:sz w:val="18"/>
                <w:szCs w:val="22"/>
                <w:lang w:val="sr-Cyrl-RS"/>
              </w:rPr>
              <w:t>Концентрација</w:t>
            </w:r>
            <w:r w:rsidRPr="00293C7E">
              <w:rPr>
                <w:rFonts w:eastAsia="Times New Roman"/>
                <w:color w:val="FF0000"/>
                <w:spacing w:val="-2"/>
                <w:sz w:val="18"/>
                <w:szCs w:val="22"/>
                <w:lang w:val="sr-Cyrl-RS"/>
              </w:rPr>
              <w:t xml:space="preserve"> </w:t>
            </w:r>
            <w:r w:rsidRPr="00293C7E">
              <w:rPr>
                <w:rFonts w:eastAsia="Times New Roman"/>
                <w:color w:val="FF0000"/>
                <w:sz w:val="18"/>
                <w:szCs w:val="22"/>
                <w:lang w:val="sr-Cyrl-RS"/>
              </w:rPr>
              <w:t>загађујућих</w:t>
            </w:r>
          </w:p>
          <w:p w14:paraId="1DA5E797" w14:textId="2BD53CD5" w:rsidR="00467EE1" w:rsidRPr="00293C7E" w:rsidRDefault="00646796" w:rsidP="00C213C6">
            <w:pPr>
              <w:widowControl w:val="0"/>
              <w:autoSpaceDE w:val="0"/>
              <w:autoSpaceDN w:val="0"/>
              <w:spacing w:before="18" w:line="201" w:lineRule="exact"/>
              <w:ind w:left="95" w:right="68"/>
              <w:jc w:val="center"/>
              <w:rPr>
                <w:rFonts w:eastAsia="Times New Roman"/>
                <w:color w:val="FF0000"/>
                <w:sz w:val="18"/>
                <w:szCs w:val="22"/>
                <w:lang w:val="sr-Cyrl-RS"/>
              </w:rPr>
            </w:pPr>
            <w:r w:rsidRPr="00293C7E">
              <w:rPr>
                <w:rFonts w:eastAsia="Times New Roman"/>
                <w:color w:val="FF0000"/>
                <w:sz w:val="18"/>
                <w:szCs w:val="22"/>
                <w:lang w:val="sr-Cyrl-RS"/>
              </w:rPr>
              <w:t xml:space="preserve">материја </w:t>
            </w:r>
            <w:r w:rsidR="00467EE1" w:rsidRPr="00293C7E">
              <w:rPr>
                <w:rFonts w:eastAsia="Times New Roman"/>
                <w:color w:val="FF0000"/>
                <w:sz w:val="18"/>
                <w:szCs w:val="22"/>
                <w:lang w:val="sr-Cyrl-RS"/>
              </w:rPr>
              <w:t>у</w:t>
            </w:r>
            <w:r w:rsidR="00467EE1" w:rsidRPr="00293C7E">
              <w:rPr>
                <w:rFonts w:eastAsia="Times New Roman"/>
                <w:color w:val="FF0000"/>
                <w:spacing w:val="-1"/>
                <w:sz w:val="18"/>
                <w:szCs w:val="22"/>
                <w:lang w:val="sr-Cyrl-RS"/>
              </w:rPr>
              <w:t xml:space="preserve"> </w:t>
            </w:r>
            <w:r w:rsidR="00467EE1" w:rsidRPr="00293C7E">
              <w:rPr>
                <w:rFonts w:eastAsia="Times New Roman"/>
                <w:color w:val="FF0000"/>
                <w:sz w:val="18"/>
                <w:szCs w:val="22"/>
                <w:lang w:val="sr-Cyrl-RS"/>
              </w:rPr>
              <w:t>отпадном гасу</w:t>
            </w:r>
          </w:p>
        </w:tc>
        <w:tc>
          <w:tcPr>
            <w:tcW w:w="1276" w:type="pct"/>
            <w:gridSpan w:val="3"/>
            <w:shd w:val="clear" w:color="auto" w:fill="D9D9D9"/>
            <w:vAlign w:val="center"/>
          </w:tcPr>
          <w:p w14:paraId="55FFDA54" w14:textId="2AD3D217" w:rsidR="00467EE1" w:rsidRPr="00DC36C9" w:rsidRDefault="00467EE1" w:rsidP="00293C7E">
            <w:pPr>
              <w:widowControl w:val="0"/>
              <w:autoSpaceDE w:val="0"/>
              <w:autoSpaceDN w:val="0"/>
              <w:spacing w:before="1" w:line="259" w:lineRule="auto"/>
              <w:ind w:left="57" w:right="157"/>
              <w:jc w:val="center"/>
              <w:rPr>
                <w:rFonts w:eastAsia="Times New Roman"/>
                <w:sz w:val="18"/>
                <w:szCs w:val="22"/>
                <w:lang w:val="en-US"/>
              </w:rPr>
            </w:pPr>
            <w:proofErr w:type="spellStart"/>
            <w:r w:rsidRPr="00293C7E">
              <w:rPr>
                <w:rFonts w:eastAsia="Times New Roman"/>
                <w:color w:val="FF0000"/>
                <w:sz w:val="18"/>
                <w:szCs w:val="22"/>
                <w:lang w:val="en-US"/>
              </w:rPr>
              <w:t>Емитоване</w:t>
            </w:r>
            <w:proofErr w:type="spellEnd"/>
            <w:r w:rsidRPr="00293C7E">
              <w:rPr>
                <w:rFonts w:eastAsia="Times New Roman"/>
                <w:color w:val="FF0000"/>
                <w:sz w:val="18"/>
                <w:szCs w:val="22"/>
                <w:lang w:val="en-US"/>
              </w:rPr>
              <w:t xml:space="preserve"> </w:t>
            </w:r>
            <w:proofErr w:type="spellStart"/>
            <w:r w:rsidRPr="00293C7E">
              <w:rPr>
                <w:rFonts w:eastAsia="Times New Roman"/>
                <w:color w:val="FF0000"/>
                <w:sz w:val="18"/>
                <w:szCs w:val="22"/>
                <w:lang w:val="en-US"/>
              </w:rPr>
              <w:t>количине</w:t>
            </w:r>
            <w:proofErr w:type="spellEnd"/>
            <w:r w:rsidRPr="00293C7E">
              <w:rPr>
                <w:rFonts w:eastAsia="Times New Roman"/>
                <w:color w:val="FF0000"/>
                <w:sz w:val="18"/>
                <w:szCs w:val="22"/>
                <w:lang w:val="sr-Cyrl-RS"/>
              </w:rPr>
              <w:t xml:space="preserve"> загађујућих </w:t>
            </w:r>
            <w:r w:rsidR="00646796" w:rsidRPr="00293C7E">
              <w:rPr>
                <w:rFonts w:eastAsia="Times New Roman"/>
                <w:color w:val="FF0000"/>
                <w:sz w:val="18"/>
                <w:szCs w:val="22"/>
                <w:lang w:val="sr-Cyrl-RS"/>
              </w:rPr>
              <w:t>материја</w:t>
            </w:r>
          </w:p>
        </w:tc>
        <w:tc>
          <w:tcPr>
            <w:tcW w:w="533" w:type="pct"/>
            <w:vMerge w:val="restart"/>
            <w:shd w:val="clear" w:color="auto" w:fill="D9D9D9"/>
            <w:vAlign w:val="center"/>
          </w:tcPr>
          <w:p w14:paraId="5367A6ED" w14:textId="77777777" w:rsidR="00467EE1" w:rsidRPr="00293C7E" w:rsidRDefault="00467EE1" w:rsidP="00C213C6">
            <w:pPr>
              <w:widowControl w:val="0"/>
              <w:autoSpaceDE w:val="0"/>
              <w:autoSpaceDN w:val="0"/>
              <w:spacing w:before="1" w:line="259" w:lineRule="auto"/>
              <w:ind w:left="57" w:right="-44"/>
              <w:jc w:val="center"/>
              <w:rPr>
                <w:rFonts w:eastAsia="Times New Roman"/>
                <w:color w:val="FF0000"/>
                <w:spacing w:val="1"/>
                <w:sz w:val="18"/>
                <w:szCs w:val="22"/>
                <w:lang w:val="en-US"/>
              </w:rPr>
            </w:pPr>
            <w:proofErr w:type="spellStart"/>
            <w:r w:rsidRPr="00293C7E">
              <w:rPr>
                <w:rFonts w:eastAsia="Times New Roman"/>
                <w:color w:val="FF0000"/>
                <w:sz w:val="18"/>
                <w:szCs w:val="22"/>
                <w:lang w:val="en-US"/>
              </w:rPr>
              <w:t>Начин</w:t>
            </w:r>
            <w:proofErr w:type="spellEnd"/>
            <w:r w:rsidRPr="00293C7E">
              <w:rPr>
                <w:rFonts w:eastAsia="Times New Roman"/>
                <w:color w:val="FF0000"/>
                <w:spacing w:val="1"/>
                <w:sz w:val="18"/>
                <w:szCs w:val="22"/>
                <w:lang w:val="en-US"/>
              </w:rPr>
              <w:t xml:space="preserve"> </w:t>
            </w:r>
            <w:proofErr w:type="spellStart"/>
            <w:r w:rsidRPr="00293C7E">
              <w:rPr>
                <w:rFonts w:eastAsia="Times New Roman"/>
                <w:color w:val="FF0000"/>
                <w:sz w:val="18"/>
                <w:szCs w:val="22"/>
                <w:lang w:val="en-US"/>
              </w:rPr>
              <w:t>одређивања</w:t>
            </w:r>
            <w:proofErr w:type="spellEnd"/>
          </w:p>
        </w:tc>
        <w:tc>
          <w:tcPr>
            <w:tcW w:w="537" w:type="pct"/>
            <w:vMerge w:val="restart"/>
            <w:shd w:val="clear" w:color="auto" w:fill="D9D9D9"/>
            <w:vAlign w:val="center"/>
          </w:tcPr>
          <w:p w14:paraId="4A7BB24E" w14:textId="77777777" w:rsidR="00467EE1" w:rsidRPr="00293C7E" w:rsidRDefault="00467EE1" w:rsidP="00C213C6">
            <w:pPr>
              <w:widowControl w:val="0"/>
              <w:autoSpaceDE w:val="0"/>
              <w:autoSpaceDN w:val="0"/>
              <w:spacing w:before="1" w:line="240" w:lineRule="auto"/>
              <w:ind w:left="57" w:right="-44"/>
              <w:jc w:val="center"/>
              <w:rPr>
                <w:rFonts w:eastAsia="Times New Roman"/>
                <w:color w:val="FF0000"/>
                <w:sz w:val="18"/>
                <w:szCs w:val="22"/>
                <w:lang w:val="en-US"/>
              </w:rPr>
            </w:pPr>
            <w:proofErr w:type="spellStart"/>
            <w:r w:rsidRPr="00293C7E">
              <w:rPr>
                <w:rFonts w:eastAsia="Times New Roman"/>
                <w:color w:val="FF0000"/>
                <w:sz w:val="18"/>
                <w:szCs w:val="22"/>
                <w:lang w:val="en-US"/>
              </w:rPr>
              <w:t>Метода</w:t>
            </w:r>
            <w:proofErr w:type="spellEnd"/>
          </w:p>
          <w:p w14:paraId="06743CDF" w14:textId="77777777" w:rsidR="00467EE1" w:rsidRPr="00293C7E" w:rsidRDefault="00467EE1" w:rsidP="00C213C6">
            <w:pPr>
              <w:widowControl w:val="0"/>
              <w:autoSpaceDE w:val="0"/>
              <w:autoSpaceDN w:val="0"/>
              <w:spacing w:line="230" w:lineRule="atLeast"/>
              <w:ind w:left="57" w:right="-60"/>
              <w:jc w:val="center"/>
              <w:rPr>
                <w:rFonts w:eastAsia="Times New Roman"/>
                <w:color w:val="FF0000"/>
                <w:sz w:val="18"/>
                <w:szCs w:val="22"/>
                <w:lang w:val="en-US"/>
              </w:rPr>
            </w:pPr>
            <w:proofErr w:type="spellStart"/>
            <w:r w:rsidRPr="00293C7E">
              <w:rPr>
                <w:rFonts w:eastAsia="Times New Roman"/>
                <w:color w:val="FF0000"/>
                <w:sz w:val="18"/>
                <w:szCs w:val="22"/>
                <w:lang w:val="en-US"/>
              </w:rPr>
              <w:t>одређивања</w:t>
            </w:r>
            <w:proofErr w:type="spellEnd"/>
          </w:p>
        </w:tc>
      </w:tr>
      <w:tr w:rsidR="00467EE1" w:rsidRPr="00DC36C9" w14:paraId="04A1D40F" w14:textId="77777777" w:rsidTr="00C213C6">
        <w:trPr>
          <w:trHeight w:val="827"/>
        </w:trPr>
        <w:tc>
          <w:tcPr>
            <w:tcW w:w="592" w:type="pct"/>
            <w:vMerge/>
            <w:shd w:val="clear" w:color="auto" w:fill="C0C0C0"/>
          </w:tcPr>
          <w:p w14:paraId="7811B885" w14:textId="77777777" w:rsidR="00467EE1" w:rsidRPr="00DC36C9" w:rsidRDefault="00467EE1" w:rsidP="00C213C6">
            <w:pPr>
              <w:rPr>
                <w:sz w:val="2"/>
                <w:szCs w:val="2"/>
              </w:rPr>
            </w:pPr>
          </w:p>
        </w:tc>
        <w:tc>
          <w:tcPr>
            <w:tcW w:w="422" w:type="pct"/>
            <w:vMerge/>
            <w:shd w:val="clear" w:color="auto" w:fill="C0C0C0"/>
          </w:tcPr>
          <w:p w14:paraId="5AE0C000" w14:textId="77777777" w:rsidR="00467EE1" w:rsidRPr="00DC36C9" w:rsidRDefault="00467EE1" w:rsidP="00C213C6">
            <w:pPr>
              <w:widowControl w:val="0"/>
              <w:autoSpaceDE w:val="0"/>
              <w:autoSpaceDN w:val="0"/>
              <w:spacing w:line="259" w:lineRule="auto"/>
              <w:ind w:left="88" w:right="58"/>
              <w:jc w:val="center"/>
              <w:rPr>
                <w:rFonts w:eastAsia="Times New Roman"/>
                <w:sz w:val="18"/>
                <w:szCs w:val="22"/>
                <w:lang w:val="en-US"/>
              </w:rPr>
            </w:pPr>
          </w:p>
        </w:tc>
        <w:tc>
          <w:tcPr>
            <w:tcW w:w="835" w:type="pct"/>
            <w:vMerge w:val="restart"/>
            <w:shd w:val="clear" w:color="auto" w:fill="D9D9D9"/>
            <w:vAlign w:val="center"/>
          </w:tcPr>
          <w:p w14:paraId="7B32993C" w14:textId="77777777" w:rsidR="00467EE1" w:rsidRPr="00293C7E" w:rsidRDefault="00467EE1" w:rsidP="00C213C6">
            <w:pPr>
              <w:widowControl w:val="0"/>
              <w:autoSpaceDE w:val="0"/>
              <w:autoSpaceDN w:val="0"/>
              <w:spacing w:line="259" w:lineRule="auto"/>
              <w:ind w:left="88" w:right="58"/>
              <w:jc w:val="center"/>
              <w:rPr>
                <w:rFonts w:eastAsia="Times New Roman"/>
                <w:color w:val="FF0000"/>
                <w:sz w:val="18"/>
                <w:szCs w:val="22"/>
                <w:lang w:val="en-US"/>
              </w:rPr>
            </w:pPr>
            <w:proofErr w:type="spellStart"/>
            <w:r w:rsidRPr="00293C7E">
              <w:rPr>
                <w:rFonts w:eastAsia="Times New Roman"/>
                <w:color w:val="FF0000"/>
                <w:sz w:val="18"/>
                <w:szCs w:val="22"/>
                <w:lang w:val="en-US"/>
              </w:rPr>
              <w:t>Средња</w:t>
            </w:r>
            <w:proofErr w:type="spellEnd"/>
            <w:r w:rsidRPr="00293C7E">
              <w:rPr>
                <w:rFonts w:eastAsia="Times New Roman"/>
                <w:color w:val="FF0000"/>
                <w:sz w:val="18"/>
                <w:szCs w:val="22"/>
                <w:lang w:val="en-US"/>
              </w:rPr>
              <w:t xml:space="preserve"> </w:t>
            </w:r>
            <w:proofErr w:type="spellStart"/>
            <w:r w:rsidRPr="00293C7E">
              <w:rPr>
                <w:rFonts w:eastAsia="Times New Roman"/>
                <w:color w:val="FF0000"/>
                <w:sz w:val="18"/>
                <w:szCs w:val="22"/>
                <w:lang w:val="en-US"/>
              </w:rPr>
              <w:t>годишња</w:t>
            </w:r>
            <w:proofErr w:type="spellEnd"/>
            <w:r w:rsidRPr="00293C7E">
              <w:rPr>
                <w:rFonts w:eastAsia="Times New Roman"/>
                <w:color w:val="FF0000"/>
                <w:sz w:val="18"/>
                <w:szCs w:val="22"/>
                <w:lang w:val="sr-Cyrl-RS"/>
              </w:rPr>
              <w:t xml:space="preserve"> </w:t>
            </w:r>
            <w:r w:rsidRPr="00293C7E">
              <w:rPr>
                <w:rFonts w:eastAsia="Times New Roman"/>
                <w:color w:val="FF0000"/>
                <w:spacing w:val="-38"/>
                <w:sz w:val="18"/>
                <w:szCs w:val="22"/>
                <w:lang w:val="en-US"/>
              </w:rPr>
              <w:t xml:space="preserve"> </w:t>
            </w:r>
            <w:proofErr w:type="spellStart"/>
            <w:r w:rsidRPr="00293C7E">
              <w:rPr>
                <w:rFonts w:eastAsia="Times New Roman"/>
                <w:color w:val="FF0000"/>
                <w:sz w:val="18"/>
                <w:szCs w:val="22"/>
                <w:lang w:val="en-US"/>
              </w:rPr>
              <w:t>изм</w:t>
            </w:r>
            <w:proofErr w:type="spellEnd"/>
            <w:r w:rsidRPr="00293C7E">
              <w:rPr>
                <w:rFonts w:eastAsia="Times New Roman"/>
                <w:color w:val="FF0000"/>
                <w:sz w:val="18"/>
                <w:szCs w:val="22"/>
                <w:lang w:val="sr-Cyrl-RS"/>
              </w:rPr>
              <w:t>ј</w:t>
            </w:r>
            <w:proofErr w:type="spellStart"/>
            <w:r w:rsidRPr="00293C7E">
              <w:rPr>
                <w:rFonts w:eastAsia="Times New Roman"/>
                <w:color w:val="FF0000"/>
                <w:sz w:val="18"/>
                <w:szCs w:val="22"/>
                <w:lang w:val="en-US"/>
              </w:rPr>
              <w:t>ерена</w:t>
            </w:r>
            <w:proofErr w:type="spellEnd"/>
          </w:p>
          <w:p w14:paraId="5F2D9FCF" w14:textId="77777777" w:rsidR="00467EE1" w:rsidRPr="00293C7E" w:rsidRDefault="00467EE1" w:rsidP="00C213C6">
            <w:pPr>
              <w:widowControl w:val="0"/>
              <w:autoSpaceDE w:val="0"/>
              <w:autoSpaceDN w:val="0"/>
              <w:spacing w:line="204" w:lineRule="exact"/>
              <w:ind w:left="86" w:right="58"/>
              <w:jc w:val="center"/>
              <w:rPr>
                <w:rFonts w:eastAsia="Times New Roman"/>
                <w:color w:val="FF0000"/>
                <w:sz w:val="18"/>
                <w:szCs w:val="22"/>
                <w:lang w:val="sr-Cyrl-RS"/>
              </w:rPr>
            </w:pPr>
            <w:proofErr w:type="spellStart"/>
            <w:r w:rsidRPr="00293C7E">
              <w:rPr>
                <w:rFonts w:eastAsia="Times New Roman"/>
                <w:color w:val="FF0000"/>
                <w:sz w:val="18"/>
                <w:szCs w:val="22"/>
                <w:lang w:val="en-US"/>
              </w:rPr>
              <w:t>вр</w:t>
            </w:r>
            <w:proofErr w:type="spellEnd"/>
            <w:r w:rsidRPr="00293C7E">
              <w:rPr>
                <w:rFonts w:eastAsia="Times New Roman"/>
                <w:color w:val="FF0000"/>
                <w:sz w:val="18"/>
                <w:szCs w:val="22"/>
                <w:lang w:val="sr-Cyrl-RS"/>
              </w:rPr>
              <w:t>иј</w:t>
            </w:r>
            <w:proofErr w:type="spellStart"/>
            <w:r w:rsidRPr="00293C7E">
              <w:rPr>
                <w:rFonts w:eastAsia="Times New Roman"/>
                <w:color w:val="FF0000"/>
                <w:sz w:val="18"/>
                <w:szCs w:val="22"/>
                <w:lang w:val="en-US"/>
              </w:rPr>
              <w:t>едност</w:t>
            </w:r>
            <w:proofErr w:type="spellEnd"/>
          </w:p>
          <w:p w14:paraId="7458C2B4" w14:textId="77777777" w:rsidR="00467EE1" w:rsidRPr="00DC36C9" w:rsidRDefault="00467EE1" w:rsidP="00C213C6">
            <w:pPr>
              <w:widowControl w:val="0"/>
              <w:autoSpaceDE w:val="0"/>
              <w:autoSpaceDN w:val="0"/>
              <w:spacing w:line="204" w:lineRule="exact"/>
              <w:ind w:left="86" w:right="58"/>
              <w:jc w:val="center"/>
              <w:rPr>
                <w:rFonts w:eastAsia="Times New Roman"/>
                <w:sz w:val="18"/>
                <w:szCs w:val="22"/>
                <w:lang w:val="sr-Cyrl-RS"/>
              </w:rPr>
            </w:pPr>
            <w:r w:rsidRPr="00293C7E">
              <w:rPr>
                <w:rFonts w:eastAsia="Times New Roman"/>
                <w:color w:val="FF0000"/>
                <w:sz w:val="18"/>
                <w:szCs w:val="22"/>
                <w:lang w:val="sr-Cyrl-RS"/>
              </w:rPr>
              <w:t>(</w:t>
            </w:r>
            <w:r w:rsidRPr="00293C7E">
              <w:rPr>
                <w:rFonts w:eastAsia="Times New Roman"/>
                <w:color w:val="FF0000"/>
                <w:sz w:val="18"/>
                <w:szCs w:val="22"/>
                <w:lang w:val="en-US"/>
              </w:rPr>
              <w:t>mg/</w:t>
            </w:r>
            <w:r w:rsidRPr="00293C7E">
              <w:rPr>
                <w:rFonts w:eastAsia="Times New Roman"/>
                <w:color w:val="FF0000"/>
                <w:spacing w:val="-2"/>
                <w:sz w:val="18"/>
                <w:szCs w:val="22"/>
                <w:lang w:val="en-US"/>
              </w:rPr>
              <w:t xml:space="preserve"> </w:t>
            </w:r>
            <w:r w:rsidRPr="00293C7E">
              <w:rPr>
                <w:rFonts w:eastAsia="Times New Roman"/>
                <w:color w:val="FF0000"/>
                <w:sz w:val="18"/>
                <w:szCs w:val="22"/>
                <w:lang w:val="en-US"/>
              </w:rPr>
              <w:t>Nm</w:t>
            </w:r>
            <w:r w:rsidRPr="00293C7E">
              <w:rPr>
                <w:rFonts w:eastAsia="Times New Roman"/>
                <w:color w:val="FF0000"/>
                <w:sz w:val="18"/>
                <w:szCs w:val="22"/>
                <w:vertAlign w:val="superscript"/>
                <w:lang w:val="en-US"/>
              </w:rPr>
              <w:t>3</w:t>
            </w:r>
            <w:r w:rsidRPr="00293C7E">
              <w:rPr>
                <w:rFonts w:eastAsia="Times New Roman"/>
                <w:color w:val="FF0000"/>
                <w:sz w:val="18"/>
                <w:szCs w:val="22"/>
                <w:lang w:val="sr-Cyrl-RS"/>
              </w:rPr>
              <w:t>)</w:t>
            </w:r>
          </w:p>
        </w:tc>
        <w:tc>
          <w:tcPr>
            <w:tcW w:w="805" w:type="pct"/>
            <w:vMerge w:val="restart"/>
            <w:shd w:val="clear" w:color="auto" w:fill="D9D9D9"/>
          </w:tcPr>
          <w:p w14:paraId="0C3272EC" w14:textId="77777777" w:rsidR="00467EE1" w:rsidRPr="00DC36C9" w:rsidRDefault="00467EE1" w:rsidP="00C213C6">
            <w:pPr>
              <w:widowControl w:val="0"/>
              <w:autoSpaceDE w:val="0"/>
              <w:autoSpaceDN w:val="0"/>
              <w:spacing w:before="11" w:line="240" w:lineRule="auto"/>
              <w:ind w:left="57"/>
              <w:rPr>
                <w:rFonts w:eastAsia="Times New Roman"/>
                <w:b/>
                <w:sz w:val="19"/>
                <w:szCs w:val="22"/>
                <w:lang w:val="en-US"/>
              </w:rPr>
            </w:pPr>
          </w:p>
          <w:p w14:paraId="066F8135" w14:textId="77777777" w:rsidR="00467EE1" w:rsidRPr="00293C7E" w:rsidRDefault="00467EE1" w:rsidP="00C213C6">
            <w:pPr>
              <w:widowControl w:val="0"/>
              <w:autoSpaceDE w:val="0"/>
              <w:autoSpaceDN w:val="0"/>
              <w:spacing w:line="259" w:lineRule="auto"/>
              <w:ind w:left="57" w:right="40"/>
              <w:jc w:val="center"/>
              <w:rPr>
                <w:rFonts w:eastAsia="Times New Roman"/>
                <w:color w:val="FF0000"/>
                <w:spacing w:val="1"/>
                <w:sz w:val="18"/>
                <w:szCs w:val="22"/>
                <w:lang w:val="en-US"/>
              </w:rPr>
            </w:pPr>
            <w:proofErr w:type="spellStart"/>
            <w:r w:rsidRPr="00293C7E">
              <w:rPr>
                <w:rFonts w:eastAsia="Times New Roman"/>
                <w:color w:val="FF0000"/>
                <w:sz w:val="18"/>
                <w:szCs w:val="22"/>
                <w:lang w:val="en-US"/>
              </w:rPr>
              <w:t>Начин</w:t>
            </w:r>
            <w:proofErr w:type="spellEnd"/>
            <w:r w:rsidRPr="00293C7E">
              <w:rPr>
                <w:rFonts w:eastAsia="Times New Roman"/>
                <w:color w:val="FF0000"/>
                <w:spacing w:val="1"/>
                <w:sz w:val="18"/>
                <w:szCs w:val="22"/>
                <w:lang w:val="en-US"/>
              </w:rPr>
              <w:t xml:space="preserve"> </w:t>
            </w:r>
          </w:p>
          <w:p w14:paraId="7EBC8DF1" w14:textId="77777777" w:rsidR="00467EE1" w:rsidRPr="00DC36C9" w:rsidRDefault="00467EE1" w:rsidP="00C213C6">
            <w:pPr>
              <w:widowControl w:val="0"/>
              <w:autoSpaceDE w:val="0"/>
              <w:autoSpaceDN w:val="0"/>
              <w:spacing w:line="259" w:lineRule="auto"/>
              <w:ind w:left="57" w:right="40"/>
              <w:jc w:val="center"/>
              <w:rPr>
                <w:rFonts w:eastAsia="Times New Roman"/>
                <w:sz w:val="18"/>
                <w:szCs w:val="22"/>
                <w:lang w:val="sr-Cyrl-RS"/>
              </w:rPr>
            </w:pPr>
            <w:proofErr w:type="spellStart"/>
            <w:r w:rsidRPr="00293C7E">
              <w:rPr>
                <w:rFonts w:eastAsia="Times New Roman"/>
                <w:color w:val="FF0000"/>
                <w:sz w:val="18"/>
                <w:szCs w:val="22"/>
                <w:lang w:val="en-US"/>
              </w:rPr>
              <w:t>одређивања</w:t>
            </w:r>
            <w:proofErr w:type="spellEnd"/>
            <w:r w:rsidRPr="00293C7E">
              <w:rPr>
                <w:rFonts w:eastAsia="Times New Roman"/>
                <w:color w:val="FF0000"/>
                <w:sz w:val="18"/>
                <w:szCs w:val="22"/>
                <w:vertAlign w:val="superscript"/>
                <w:lang w:val="en-US"/>
              </w:rPr>
              <w:footnoteReference w:id="6"/>
            </w:r>
            <w:r w:rsidRPr="00293C7E">
              <w:rPr>
                <w:rFonts w:eastAsia="Times New Roman"/>
                <w:color w:val="FF0000"/>
                <w:spacing w:val="-1"/>
                <w:sz w:val="18"/>
                <w:szCs w:val="22"/>
                <w:lang w:val="sr-Cyrl-RS"/>
              </w:rPr>
              <w:t xml:space="preserve"> </w:t>
            </w:r>
          </w:p>
        </w:tc>
        <w:tc>
          <w:tcPr>
            <w:tcW w:w="634" w:type="pct"/>
            <w:gridSpan w:val="2"/>
            <w:shd w:val="clear" w:color="auto" w:fill="D9D9D9"/>
          </w:tcPr>
          <w:p w14:paraId="229E3F87" w14:textId="77777777" w:rsidR="00467EE1" w:rsidRPr="00293C7E" w:rsidRDefault="00467EE1" w:rsidP="00C213C6">
            <w:pPr>
              <w:widowControl w:val="0"/>
              <w:autoSpaceDE w:val="0"/>
              <w:autoSpaceDN w:val="0"/>
              <w:spacing w:before="1" w:line="259" w:lineRule="auto"/>
              <w:ind w:left="57" w:right="157"/>
              <w:jc w:val="center"/>
              <w:rPr>
                <w:rFonts w:eastAsia="Times New Roman"/>
                <w:color w:val="FF0000"/>
                <w:sz w:val="18"/>
                <w:szCs w:val="22"/>
                <w:lang w:val="sr-Cyrl-RS"/>
              </w:rPr>
            </w:pPr>
            <w:r w:rsidRPr="00293C7E">
              <w:rPr>
                <w:rFonts w:eastAsia="Times New Roman"/>
                <w:color w:val="FF0000"/>
                <w:sz w:val="18"/>
                <w:szCs w:val="22"/>
                <w:lang w:val="sr-Cyrl-RS"/>
              </w:rPr>
              <w:t>у току</w:t>
            </w:r>
            <w:r w:rsidRPr="00293C7E">
              <w:rPr>
                <w:rFonts w:eastAsia="Times New Roman"/>
                <w:color w:val="FF0000"/>
                <w:spacing w:val="-1"/>
                <w:sz w:val="18"/>
                <w:szCs w:val="22"/>
                <w:lang w:val="sr-Cyrl-RS"/>
              </w:rPr>
              <w:t xml:space="preserve"> </w:t>
            </w:r>
            <w:r w:rsidRPr="00293C7E">
              <w:rPr>
                <w:rFonts w:eastAsia="Times New Roman"/>
                <w:color w:val="FF0000"/>
                <w:sz w:val="18"/>
                <w:szCs w:val="22"/>
                <w:lang w:val="sr-Cyrl-RS"/>
              </w:rPr>
              <w:t>редовног</w:t>
            </w:r>
            <w:r w:rsidRPr="00293C7E">
              <w:rPr>
                <w:rFonts w:eastAsia="Times New Roman"/>
                <w:color w:val="FF0000"/>
                <w:spacing w:val="-1"/>
                <w:sz w:val="18"/>
                <w:szCs w:val="22"/>
                <w:lang w:val="sr-Cyrl-RS"/>
              </w:rPr>
              <w:t xml:space="preserve"> </w:t>
            </w:r>
            <w:r w:rsidRPr="00293C7E">
              <w:rPr>
                <w:rFonts w:eastAsia="Times New Roman"/>
                <w:color w:val="FF0000"/>
                <w:sz w:val="18"/>
                <w:szCs w:val="22"/>
                <w:lang w:val="sr-Cyrl-RS"/>
              </w:rPr>
              <w:t>рада</w:t>
            </w:r>
          </w:p>
          <w:p w14:paraId="2BF7E3F4" w14:textId="77777777" w:rsidR="00467EE1" w:rsidRPr="00293C7E" w:rsidRDefault="00467EE1" w:rsidP="00C213C6">
            <w:pPr>
              <w:jc w:val="center"/>
              <w:rPr>
                <w:color w:val="FF0000"/>
                <w:sz w:val="2"/>
                <w:szCs w:val="2"/>
                <w:lang w:val="sr-Cyrl-RS"/>
              </w:rPr>
            </w:pPr>
            <w:r w:rsidRPr="00293C7E">
              <w:rPr>
                <w:color w:val="FF0000"/>
                <w:sz w:val="18"/>
                <w:lang w:val="sr-Cyrl-RS"/>
              </w:rPr>
              <w:t>постројења</w:t>
            </w:r>
            <w:r w:rsidRPr="00293C7E">
              <w:rPr>
                <w:color w:val="FF0000"/>
                <w:spacing w:val="-2"/>
                <w:sz w:val="18"/>
                <w:lang w:val="sr-Cyrl-RS"/>
              </w:rPr>
              <w:t xml:space="preserve"> </w:t>
            </w:r>
          </w:p>
        </w:tc>
        <w:tc>
          <w:tcPr>
            <w:tcW w:w="641" w:type="pct"/>
            <w:shd w:val="clear" w:color="auto" w:fill="D9D9D9"/>
          </w:tcPr>
          <w:p w14:paraId="5FF0CD2C" w14:textId="77777777" w:rsidR="00467EE1" w:rsidRPr="00175815" w:rsidRDefault="00467EE1" w:rsidP="00C213C6">
            <w:pPr>
              <w:jc w:val="center"/>
              <w:rPr>
                <w:sz w:val="18"/>
                <w:szCs w:val="18"/>
              </w:rPr>
            </w:pPr>
            <w:r w:rsidRPr="00175815">
              <w:rPr>
                <w:sz w:val="18"/>
                <w:szCs w:val="18"/>
              </w:rPr>
              <w:t xml:space="preserve">у </w:t>
            </w:r>
            <w:proofErr w:type="spellStart"/>
            <w:r w:rsidRPr="00175815">
              <w:rPr>
                <w:sz w:val="18"/>
                <w:szCs w:val="18"/>
              </w:rPr>
              <w:t>акцидентним</w:t>
            </w:r>
            <w:proofErr w:type="spellEnd"/>
            <w:r w:rsidRPr="00175815">
              <w:rPr>
                <w:sz w:val="18"/>
                <w:szCs w:val="18"/>
              </w:rPr>
              <w:t xml:space="preserve"> </w:t>
            </w:r>
            <w:proofErr w:type="spellStart"/>
            <w:r w:rsidRPr="00175815">
              <w:rPr>
                <w:sz w:val="18"/>
                <w:szCs w:val="18"/>
              </w:rPr>
              <w:t>ситуацијама</w:t>
            </w:r>
            <w:proofErr w:type="spellEnd"/>
          </w:p>
        </w:tc>
        <w:tc>
          <w:tcPr>
            <w:tcW w:w="533" w:type="pct"/>
            <w:vMerge/>
            <w:shd w:val="clear" w:color="auto" w:fill="D9D9D9"/>
          </w:tcPr>
          <w:p w14:paraId="33FC0067" w14:textId="77777777" w:rsidR="00467EE1" w:rsidRPr="00DC36C9" w:rsidRDefault="00467EE1" w:rsidP="00C213C6">
            <w:pPr>
              <w:rPr>
                <w:sz w:val="2"/>
                <w:szCs w:val="2"/>
              </w:rPr>
            </w:pPr>
          </w:p>
        </w:tc>
        <w:tc>
          <w:tcPr>
            <w:tcW w:w="537" w:type="pct"/>
            <w:vMerge/>
            <w:shd w:val="clear" w:color="auto" w:fill="D9D9D9"/>
          </w:tcPr>
          <w:p w14:paraId="65A84D14" w14:textId="77777777" w:rsidR="00467EE1" w:rsidRPr="00DC36C9" w:rsidRDefault="00467EE1" w:rsidP="00C213C6">
            <w:pPr>
              <w:rPr>
                <w:sz w:val="2"/>
                <w:szCs w:val="2"/>
              </w:rPr>
            </w:pPr>
          </w:p>
        </w:tc>
      </w:tr>
      <w:tr w:rsidR="00467EE1" w:rsidRPr="00DC36C9" w14:paraId="7B13218E" w14:textId="77777777" w:rsidTr="00C213C6">
        <w:trPr>
          <w:trHeight w:val="260"/>
        </w:trPr>
        <w:tc>
          <w:tcPr>
            <w:tcW w:w="592" w:type="pct"/>
            <w:vMerge/>
            <w:shd w:val="clear" w:color="auto" w:fill="C0C0C0"/>
          </w:tcPr>
          <w:p w14:paraId="4F50E41E" w14:textId="77777777" w:rsidR="00467EE1" w:rsidRPr="00DC36C9" w:rsidRDefault="00467EE1" w:rsidP="00C213C6">
            <w:pPr>
              <w:rPr>
                <w:sz w:val="2"/>
                <w:szCs w:val="2"/>
              </w:rPr>
            </w:pPr>
          </w:p>
        </w:tc>
        <w:tc>
          <w:tcPr>
            <w:tcW w:w="422" w:type="pct"/>
            <w:vMerge/>
            <w:shd w:val="clear" w:color="auto" w:fill="C0C0C0"/>
          </w:tcPr>
          <w:p w14:paraId="6D4C343A" w14:textId="77777777" w:rsidR="00467EE1" w:rsidRPr="00DC36C9" w:rsidRDefault="00467EE1" w:rsidP="00C213C6">
            <w:pPr>
              <w:widowControl w:val="0"/>
              <w:autoSpaceDE w:val="0"/>
              <w:autoSpaceDN w:val="0"/>
              <w:spacing w:before="37" w:line="204" w:lineRule="exact"/>
              <w:ind w:left="88"/>
              <w:jc w:val="center"/>
              <w:rPr>
                <w:rFonts w:eastAsia="Times New Roman"/>
                <w:sz w:val="18"/>
                <w:szCs w:val="22"/>
                <w:lang w:val="en-US"/>
              </w:rPr>
            </w:pPr>
          </w:p>
        </w:tc>
        <w:tc>
          <w:tcPr>
            <w:tcW w:w="835" w:type="pct"/>
            <w:vMerge/>
            <w:shd w:val="clear" w:color="auto" w:fill="D9D9D9"/>
          </w:tcPr>
          <w:p w14:paraId="1F7C9367" w14:textId="77777777" w:rsidR="00467EE1" w:rsidRPr="00DC36C9" w:rsidRDefault="00467EE1" w:rsidP="00C213C6">
            <w:pPr>
              <w:widowControl w:val="0"/>
              <w:autoSpaceDE w:val="0"/>
              <w:autoSpaceDN w:val="0"/>
              <w:spacing w:before="37" w:line="204" w:lineRule="exact"/>
              <w:ind w:left="88"/>
              <w:jc w:val="center"/>
              <w:rPr>
                <w:rFonts w:eastAsia="Times New Roman"/>
                <w:sz w:val="18"/>
                <w:szCs w:val="22"/>
                <w:lang w:val="en-US"/>
              </w:rPr>
            </w:pPr>
          </w:p>
        </w:tc>
        <w:tc>
          <w:tcPr>
            <w:tcW w:w="805" w:type="pct"/>
            <w:vMerge/>
            <w:shd w:val="clear" w:color="auto" w:fill="D9D9D9"/>
          </w:tcPr>
          <w:p w14:paraId="092F937D" w14:textId="77777777" w:rsidR="00467EE1" w:rsidRPr="00DC36C9" w:rsidRDefault="00467EE1" w:rsidP="00C213C6">
            <w:pPr>
              <w:rPr>
                <w:sz w:val="2"/>
                <w:szCs w:val="2"/>
              </w:rPr>
            </w:pPr>
          </w:p>
        </w:tc>
        <w:tc>
          <w:tcPr>
            <w:tcW w:w="289" w:type="pct"/>
            <w:shd w:val="clear" w:color="auto" w:fill="D9D9D9"/>
          </w:tcPr>
          <w:p w14:paraId="0139D750" w14:textId="77777777" w:rsidR="00467EE1" w:rsidRPr="00293C7E" w:rsidRDefault="00467EE1" w:rsidP="00C213C6">
            <w:pPr>
              <w:jc w:val="center"/>
              <w:rPr>
                <w:color w:val="FF0000"/>
                <w:lang w:val="en-US"/>
              </w:rPr>
            </w:pPr>
            <w:r w:rsidRPr="00293C7E">
              <w:rPr>
                <w:color w:val="FF0000"/>
                <w:sz w:val="18"/>
                <w:lang w:val="en-US"/>
              </w:rPr>
              <w:t>g/h</w:t>
            </w:r>
          </w:p>
        </w:tc>
        <w:tc>
          <w:tcPr>
            <w:tcW w:w="345" w:type="pct"/>
            <w:shd w:val="clear" w:color="auto" w:fill="D9D9D9"/>
            <w:vAlign w:val="center"/>
          </w:tcPr>
          <w:p w14:paraId="2305D4AE" w14:textId="1B2F8F27" w:rsidR="00467EE1" w:rsidRPr="00293C7E" w:rsidRDefault="00467EE1" w:rsidP="00293C7E">
            <w:pPr>
              <w:pStyle w:val="NoSpacing"/>
              <w:jc w:val="center"/>
              <w:rPr>
                <w:color w:val="FF0000"/>
                <w:sz w:val="18"/>
              </w:rPr>
            </w:pPr>
            <w:r w:rsidRPr="00293C7E">
              <w:rPr>
                <w:rFonts w:ascii="Times New Roman" w:hAnsi="Times New Roman"/>
                <w:color w:val="FF0000"/>
                <w:sz w:val="18"/>
              </w:rPr>
              <w:t>kg/god</w:t>
            </w:r>
          </w:p>
        </w:tc>
        <w:tc>
          <w:tcPr>
            <w:tcW w:w="641" w:type="pct"/>
            <w:shd w:val="clear" w:color="auto" w:fill="D9D9D9"/>
          </w:tcPr>
          <w:p w14:paraId="31BCEF07" w14:textId="77777777" w:rsidR="00467EE1" w:rsidRPr="00175815" w:rsidRDefault="00467EE1" w:rsidP="00C213C6">
            <w:pPr>
              <w:widowControl w:val="0"/>
              <w:autoSpaceDE w:val="0"/>
              <w:autoSpaceDN w:val="0"/>
              <w:spacing w:before="37" w:line="204" w:lineRule="exact"/>
              <w:ind w:left="57"/>
              <w:jc w:val="center"/>
              <w:rPr>
                <w:rFonts w:eastAsia="Times New Roman"/>
                <w:sz w:val="18"/>
                <w:szCs w:val="22"/>
                <w:lang w:val="en-US"/>
              </w:rPr>
            </w:pPr>
            <w:r w:rsidRPr="00175815">
              <w:rPr>
                <w:rFonts w:eastAsia="Times New Roman"/>
                <w:sz w:val="18"/>
                <w:szCs w:val="22"/>
                <w:lang w:val="en-US"/>
              </w:rPr>
              <w:t>kg/god</w:t>
            </w:r>
          </w:p>
        </w:tc>
        <w:tc>
          <w:tcPr>
            <w:tcW w:w="533" w:type="pct"/>
            <w:vMerge/>
            <w:shd w:val="clear" w:color="auto" w:fill="C0C0C0"/>
          </w:tcPr>
          <w:p w14:paraId="382AC063" w14:textId="77777777" w:rsidR="00467EE1" w:rsidRPr="00DC36C9" w:rsidRDefault="00467EE1" w:rsidP="00C213C6">
            <w:pPr>
              <w:rPr>
                <w:sz w:val="2"/>
                <w:szCs w:val="2"/>
              </w:rPr>
            </w:pPr>
          </w:p>
        </w:tc>
        <w:tc>
          <w:tcPr>
            <w:tcW w:w="537" w:type="pct"/>
            <w:vMerge/>
            <w:shd w:val="clear" w:color="auto" w:fill="C0C0C0"/>
          </w:tcPr>
          <w:p w14:paraId="5B237A2E" w14:textId="77777777" w:rsidR="00467EE1" w:rsidRPr="00DC36C9" w:rsidRDefault="00467EE1" w:rsidP="00C213C6">
            <w:pPr>
              <w:rPr>
                <w:sz w:val="2"/>
                <w:szCs w:val="2"/>
              </w:rPr>
            </w:pPr>
          </w:p>
        </w:tc>
      </w:tr>
      <w:tr w:rsidR="00467EE1" w:rsidRPr="00DC36C9" w14:paraId="69C7BDDC" w14:textId="77777777" w:rsidTr="00C213C6">
        <w:trPr>
          <w:trHeight w:val="217"/>
        </w:trPr>
        <w:tc>
          <w:tcPr>
            <w:tcW w:w="592" w:type="pct"/>
          </w:tcPr>
          <w:p w14:paraId="27FB458A"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422" w:type="pct"/>
          </w:tcPr>
          <w:p w14:paraId="6DA789D5"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835" w:type="pct"/>
          </w:tcPr>
          <w:p w14:paraId="4F5FB441"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805" w:type="pct"/>
          </w:tcPr>
          <w:p w14:paraId="2592EF77"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289" w:type="pct"/>
          </w:tcPr>
          <w:p w14:paraId="10F97782"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345" w:type="pct"/>
          </w:tcPr>
          <w:p w14:paraId="4D6A7072"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641" w:type="pct"/>
          </w:tcPr>
          <w:p w14:paraId="0768A46D"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533" w:type="pct"/>
          </w:tcPr>
          <w:p w14:paraId="5478A95C"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537" w:type="pct"/>
          </w:tcPr>
          <w:p w14:paraId="34061E5E"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r>
      <w:tr w:rsidR="00467EE1" w:rsidRPr="00DC36C9" w14:paraId="0A5B42A2" w14:textId="77777777" w:rsidTr="00C213C6">
        <w:trPr>
          <w:trHeight w:val="217"/>
        </w:trPr>
        <w:tc>
          <w:tcPr>
            <w:tcW w:w="592" w:type="pct"/>
          </w:tcPr>
          <w:p w14:paraId="2ECB863A"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422" w:type="pct"/>
          </w:tcPr>
          <w:p w14:paraId="50E928B9"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835" w:type="pct"/>
          </w:tcPr>
          <w:p w14:paraId="1BCC3041"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805" w:type="pct"/>
          </w:tcPr>
          <w:p w14:paraId="0363E870"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289" w:type="pct"/>
          </w:tcPr>
          <w:p w14:paraId="2AD8B45B"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345" w:type="pct"/>
          </w:tcPr>
          <w:p w14:paraId="568BCC37"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641" w:type="pct"/>
          </w:tcPr>
          <w:p w14:paraId="4C264CEC"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533" w:type="pct"/>
          </w:tcPr>
          <w:p w14:paraId="7461C5A2"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537" w:type="pct"/>
          </w:tcPr>
          <w:p w14:paraId="65E7D820"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r>
      <w:tr w:rsidR="00467EE1" w:rsidRPr="00DC36C9" w14:paraId="64850B99" w14:textId="77777777" w:rsidTr="00C213C6">
        <w:trPr>
          <w:trHeight w:val="217"/>
        </w:trPr>
        <w:tc>
          <w:tcPr>
            <w:tcW w:w="592" w:type="pct"/>
          </w:tcPr>
          <w:p w14:paraId="6A17EFC1"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422" w:type="pct"/>
          </w:tcPr>
          <w:p w14:paraId="3355B414"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835" w:type="pct"/>
          </w:tcPr>
          <w:p w14:paraId="79EA2B7E"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805" w:type="pct"/>
          </w:tcPr>
          <w:p w14:paraId="279384E0"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289" w:type="pct"/>
          </w:tcPr>
          <w:p w14:paraId="615D41D7"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345" w:type="pct"/>
          </w:tcPr>
          <w:p w14:paraId="51B3C559"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641" w:type="pct"/>
          </w:tcPr>
          <w:p w14:paraId="78A6C4EA"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533" w:type="pct"/>
          </w:tcPr>
          <w:p w14:paraId="30DD4031"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537" w:type="pct"/>
          </w:tcPr>
          <w:p w14:paraId="32F462F4"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r>
      <w:tr w:rsidR="00467EE1" w:rsidRPr="00DC36C9" w14:paraId="75CAD08A" w14:textId="77777777" w:rsidTr="00C213C6">
        <w:trPr>
          <w:trHeight w:val="217"/>
        </w:trPr>
        <w:tc>
          <w:tcPr>
            <w:tcW w:w="592" w:type="pct"/>
          </w:tcPr>
          <w:p w14:paraId="5F1AC811"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422" w:type="pct"/>
          </w:tcPr>
          <w:p w14:paraId="217A2C10"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835" w:type="pct"/>
          </w:tcPr>
          <w:p w14:paraId="66F92D43"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805" w:type="pct"/>
          </w:tcPr>
          <w:p w14:paraId="004A602D"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289" w:type="pct"/>
          </w:tcPr>
          <w:p w14:paraId="405842FD"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345" w:type="pct"/>
          </w:tcPr>
          <w:p w14:paraId="150EB6EF"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641" w:type="pct"/>
          </w:tcPr>
          <w:p w14:paraId="708CBA93"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533" w:type="pct"/>
          </w:tcPr>
          <w:p w14:paraId="61DE8BBE"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537" w:type="pct"/>
          </w:tcPr>
          <w:p w14:paraId="31A3D90F"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r>
      <w:tr w:rsidR="00467EE1" w:rsidRPr="00DC36C9" w14:paraId="1614E27F" w14:textId="77777777" w:rsidTr="00C213C6">
        <w:trPr>
          <w:trHeight w:val="217"/>
        </w:trPr>
        <w:tc>
          <w:tcPr>
            <w:tcW w:w="592" w:type="pct"/>
          </w:tcPr>
          <w:p w14:paraId="00AF31E7"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422" w:type="pct"/>
          </w:tcPr>
          <w:p w14:paraId="5C1A1075"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835" w:type="pct"/>
          </w:tcPr>
          <w:p w14:paraId="6EF6326B"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805" w:type="pct"/>
          </w:tcPr>
          <w:p w14:paraId="75F916F9"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289" w:type="pct"/>
          </w:tcPr>
          <w:p w14:paraId="6FF34212"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345" w:type="pct"/>
          </w:tcPr>
          <w:p w14:paraId="623A90DE"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641" w:type="pct"/>
          </w:tcPr>
          <w:p w14:paraId="7BD476E0"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533" w:type="pct"/>
          </w:tcPr>
          <w:p w14:paraId="20E1749A"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537" w:type="pct"/>
          </w:tcPr>
          <w:p w14:paraId="0442E9ED"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r>
      <w:tr w:rsidR="00467EE1" w:rsidRPr="00DC36C9" w14:paraId="4BF82DA8" w14:textId="77777777" w:rsidTr="00C213C6">
        <w:trPr>
          <w:trHeight w:val="217"/>
        </w:trPr>
        <w:tc>
          <w:tcPr>
            <w:tcW w:w="592" w:type="pct"/>
          </w:tcPr>
          <w:p w14:paraId="3A41DADC"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422" w:type="pct"/>
          </w:tcPr>
          <w:p w14:paraId="0B75F0A8"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835" w:type="pct"/>
          </w:tcPr>
          <w:p w14:paraId="469E227D"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805" w:type="pct"/>
          </w:tcPr>
          <w:p w14:paraId="3B9DFDDC"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289" w:type="pct"/>
          </w:tcPr>
          <w:p w14:paraId="3720C2B4"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345" w:type="pct"/>
          </w:tcPr>
          <w:p w14:paraId="7EDA4ECD"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641" w:type="pct"/>
          </w:tcPr>
          <w:p w14:paraId="180DFF64"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533" w:type="pct"/>
          </w:tcPr>
          <w:p w14:paraId="6C0B6EF9"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537" w:type="pct"/>
          </w:tcPr>
          <w:p w14:paraId="0DAD49E2"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r>
      <w:tr w:rsidR="00467EE1" w:rsidRPr="00DC36C9" w14:paraId="6DBEAE1D" w14:textId="77777777" w:rsidTr="00C213C6">
        <w:trPr>
          <w:trHeight w:val="217"/>
        </w:trPr>
        <w:tc>
          <w:tcPr>
            <w:tcW w:w="592" w:type="pct"/>
          </w:tcPr>
          <w:p w14:paraId="0AFC559C"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422" w:type="pct"/>
          </w:tcPr>
          <w:p w14:paraId="0D6CF168"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835" w:type="pct"/>
          </w:tcPr>
          <w:p w14:paraId="2775CAF2"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805" w:type="pct"/>
          </w:tcPr>
          <w:p w14:paraId="6CF7672D"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289" w:type="pct"/>
          </w:tcPr>
          <w:p w14:paraId="6A3E0B34"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345" w:type="pct"/>
          </w:tcPr>
          <w:p w14:paraId="6940AC6B"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641" w:type="pct"/>
          </w:tcPr>
          <w:p w14:paraId="71237F9A"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533" w:type="pct"/>
          </w:tcPr>
          <w:p w14:paraId="79E32503"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537" w:type="pct"/>
          </w:tcPr>
          <w:p w14:paraId="1A0FDDDA"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r>
      <w:tr w:rsidR="00467EE1" w:rsidRPr="00DC36C9" w14:paraId="09AA8B1E" w14:textId="77777777" w:rsidTr="00C213C6">
        <w:trPr>
          <w:trHeight w:val="217"/>
        </w:trPr>
        <w:tc>
          <w:tcPr>
            <w:tcW w:w="592" w:type="pct"/>
          </w:tcPr>
          <w:p w14:paraId="472A7809"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422" w:type="pct"/>
          </w:tcPr>
          <w:p w14:paraId="434BC185"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835" w:type="pct"/>
          </w:tcPr>
          <w:p w14:paraId="4C4BD366"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805" w:type="pct"/>
          </w:tcPr>
          <w:p w14:paraId="13F9BFDB"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289" w:type="pct"/>
          </w:tcPr>
          <w:p w14:paraId="6F41F931"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345" w:type="pct"/>
          </w:tcPr>
          <w:p w14:paraId="5101B553"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641" w:type="pct"/>
          </w:tcPr>
          <w:p w14:paraId="499619FA"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533" w:type="pct"/>
          </w:tcPr>
          <w:p w14:paraId="1E6F6A15"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537" w:type="pct"/>
          </w:tcPr>
          <w:p w14:paraId="33456E70"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r>
      <w:tr w:rsidR="00467EE1" w:rsidRPr="00DC36C9" w14:paraId="78BAC37F" w14:textId="77777777" w:rsidTr="00C213C6">
        <w:trPr>
          <w:trHeight w:val="217"/>
        </w:trPr>
        <w:tc>
          <w:tcPr>
            <w:tcW w:w="592" w:type="pct"/>
          </w:tcPr>
          <w:p w14:paraId="6EA7BBDD"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422" w:type="pct"/>
          </w:tcPr>
          <w:p w14:paraId="33DEEF71"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835" w:type="pct"/>
          </w:tcPr>
          <w:p w14:paraId="0A949A18"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805" w:type="pct"/>
          </w:tcPr>
          <w:p w14:paraId="01E84E9C"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289" w:type="pct"/>
          </w:tcPr>
          <w:p w14:paraId="481C5983"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345" w:type="pct"/>
          </w:tcPr>
          <w:p w14:paraId="02A2E231"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641" w:type="pct"/>
          </w:tcPr>
          <w:p w14:paraId="3DCC35FC"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533" w:type="pct"/>
          </w:tcPr>
          <w:p w14:paraId="5E3FE9A0"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537" w:type="pct"/>
          </w:tcPr>
          <w:p w14:paraId="54F2913D"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r>
      <w:tr w:rsidR="00467EE1" w:rsidRPr="00DC36C9" w14:paraId="47C454D8" w14:textId="77777777" w:rsidTr="00C213C6">
        <w:trPr>
          <w:trHeight w:val="217"/>
        </w:trPr>
        <w:tc>
          <w:tcPr>
            <w:tcW w:w="592" w:type="pct"/>
          </w:tcPr>
          <w:p w14:paraId="2FEAE662"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422" w:type="pct"/>
          </w:tcPr>
          <w:p w14:paraId="61951232"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835" w:type="pct"/>
          </w:tcPr>
          <w:p w14:paraId="2EE7E4C7"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805" w:type="pct"/>
          </w:tcPr>
          <w:p w14:paraId="11406D41"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289" w:type="pct"/>
          </w:tcPr>
          <w:p w14:paraId="6FAC0A9C"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345" w:type="pct"/>
          </w:tcPr>
          <w:p w14:paraId="3620051F"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641" w:type="pct"/>
          </w:tcPr>
          <w:p w14:paraId="0571593F"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533" w:type="pct"/>
          </w:tcPr>
          <w:p w14:paraId="68797756"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c>
          <w:tcPr>
            <w:tcW w:w="537" w:type="pct"/>
          </w:tcPr>
          <w:p w14:paraId="16E419F4" w14:textId="77777777" w:rsidR="00467EE1" w:rsidRPr="00DC36C9" w:rsidRDefault="00467EE1" w:rsidP="00C213C6">
            <w:pPr>
              <w:widowControl w:val="0"/>
              <w:autoSpaceDE w:val="0"/>
              <w:autoSpaceDN w:val="0"/>
              <w:spacing w:line="240" w:lineRule="auto"/>
              <w:ind w:left="57"/>
              <w:rPr>
                <w:rFonts w:eastAsia="Times New Roman"/>
                <w:sz w:val="14"/>
                <w:szCs w:val="22"/>
                <w:lang w:val="en-US"/>
              </w:rPr>
            </w:pPr>
          </w:p>
        </w:tc>
      </w:tr>
    </w:tbl>
    <w:p w14:paraId="51F7CCF1" w14:textId="77777777" w:rsidR="00467EE1" w:rsidRPr="00646796" w:rsidRDefault="00467EE1" w:rsidP="00467EE1">
      <w:pPr>
        <w:keepNext/>
        <w:spacing w:before="240" w:after="60"/>
        <w:outlineLvl w:val="0"/>
        <w:rPr>
          <w:rFonts w:eastAsia="Times New Roman"/>
          <w:b/>
          <w:bCs/>
          <w:kern w:val="32"/>
          <w:sz w:val="18"/>
          <w:szCs w:val="32"/>
          <w:lang w:val="en-US"/>
        </w:rPr>
      </w:pPr>
    </w:p>
    <w:p w14:paraId="2A7E17AA" w14:textId="20F05044" w:rsidR="00467EE1" w:rsidRPr="004C2406" w:rsidRDefault="00646796" w:rsidP="00467EE1">
      <w:pPr>
        <w:keepNext/>
        <w:spacing w:before="240" w:after="60"/>
        <w:outlineLvl w:val="0"/>
        <w:rPr>
          <w:rFonts w:eastAsia="Times New Roman"/>
          <w:b/>
          <w:bCs/>
          <w:kern w:val="32"/>
          <w:sz w:val="18"/>
          <w:szCs w:val="32"/>
        </w:rPr>
      </w:pPr>
      <w:r>
        <w:rPr>
          <w:rFonts w:eastAsia="Times New Roman"/>
          <w:b/>
          <w:bCs/>
          <w:kern w:val="32"/>
          <w:sz w:val="18"/>
          <w:szCs w:val="32"/>
        </w:rPr>
        <w:t>НАПОМЕН</w:t>
      </w:r>
      <w:r>
        <w:rPr>
          <w:rFonts w:eastAsia="Times New Roman"/>
          <w:b/>
          <w:bCs/>
          <w:kern w:val="32"/>
          <w:sz w:val="18"/>
          <w:szCs w:val="32"/>
          <w:lang w:val="sr-Cyrl-RS"/>
        </w:rPr>
        <w:t>А</w:t>
      </w:r>
      <w:r w:rsidR="00467EE1" w:rsidRPr="00DC36C9">
        <w:rPr>
          <w:rFonts w:eastAsia="Times New Roman"/>
          <w:b/>
          <w:bCs/>
          <w:kern w:val="32"/>
          <w:sz w:val="18"/>
          <w:szCs w:val="32"/>
        </w:rPr>
        <w:t>:</w:t>
      </w:r>
    </w:p>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1E0" w:firstRow="1" w:lastRow="1" w:firstColumn="1" w:lastColumn="1" w:noHBand="0" w:noVBand="0"/>
      </w:tblPr>
      <w:tblGrid>
        <w:gridCol w:w="9515"/>
      </w:tblGrid>
      <w:tr w:rsidR="00467EE1" w:rsidRPr="00DC36C9" w14:paraId="3406F168" w14:textId="77777777" w:rsidTr="00C213C6">
        <w:trPr>
          <w:trHeight w:val="6988"/>
        </w:trPr>
        <w:tc>
          <w:tcPr>
            <w:tcW w:w="5000" w:type="pct"/>
          </w:tcPr>
          <w:p w14:paraId="425E8DA1" w14:textId="77777777" w:rsidR="00467EE1" w:rsidRDefault="00467EE1" w:rsidP="00C213C6">
            <w:pPr>
              <w:widowControl w:val="0"/>
              <w:autoSpaceDE w:val="0"/>
              <w:autoSpaceDN w:val="0"/>
              <w:spacing w:line="240" w:lineRule="auto"/>
              <w:rPr>
                <w:rFonts w:eastAsia="Times New Roman"/>
                <w:sz w:val="22"/>
                <w:szCs w:val="22"/>
                <w:lang w:val="en-US"/>
              </w:rPr>
            </w:pPr>
          </w:p>
          <w:p w14:paraId="406C2E28" w14:textId="77777777" w:rsidR="00467EE1" w:rsidRDefault="00467EE1" w:rsidP="00C213C6">
            <w:pPr>
              <w:widowControl w:val="0"/>
              <w:autoSpaceDE w:val="0"/>
              <w:autoSpaceDN w:val="0"/>
              <w:spacing w:line="240" w:lineRule="auto"/>
              <w:rPr>
                <w:rFonts w:eastAsia="Times New Roman"/>
                <w:sz w:val="22"/>
                <w:szCs w:val="22"/>
                <w:lang w:val="en-US"/>
              </w:rPr>
            </w:pPr>
          </w:p>
          <w:p w14:paraId="1133981D" w14:textId="77777777" w:rsidR="00467EE1" w:rsidRDefault="00467EE1" w:rsidP="00C213C6">
            <w:pPr>
              <w:widowControl w:val="0"/>
              <w:autoSpaceDE w:val="0"/>
              <w:autoSpaceDN w:val="0"/>
              <w:spacing w:line="240" w:lineRule="auto"/>
              <w:rPr>
                <w:rFonts w:eastAsia="Times New Roman"/>
                <w:sz w:val="22"/>
                <w:szCs w:val="22"/>
                <w:lang w:val="en-US"/>
              </w:rPr>
            </w:pPr>
          </w:p>
          <w:p w14:paraId="035F5360" w14:textId="77777777" w:rsidR="00467EE1" w:rsidRDefault="00467EE1" w:rsidP="00C213C6">
            <w:pPr>
              <w:widowControl w:val="0"/>
              <w:autoSpaceDE w:val="0"/>
              <w:autoSpaceDN w:val="0"/>
              <w:spacing w:line="240" w:lineRule="auto"/>
              <w:rPr>
                <w:rFonts w:eastAsia="Times New Roman"/>
                <w:sz w:val="22"/>
                <w:szCs w:val="22"/>
                <w:lang w:val="en-US"/>
              </w:rPr>
            </w:pPr>
          </w:p>
          <w:p w14:paraId="7B0E3E3F" w14:textId="77777777" w:rsidR="00467EE1" w:rsidRDefault="00467EE1" w:rsidP="00C213C6">
            <w:pPr>
              <w:widowControl w:val="0"/>
              <w:autoSpaceDE w:val="0"/>
              <w:autoSpaceDN w:val="0"/>
              <w:spacing w:line="240" w:lineRule="auto"/>
              <w:rPr>
                <w:rFonts w:eastAsia="Times New Roman"/>
                <w:sz w:val="22"/>
                <w:szCs w:val="22"/>
                <w:lang w:val="en-US"/>
              </w:rPr>
            </w:pPr>
          </w:p>
          <w:p w14:paraId="6C76F5D0" w14:textId="77777777" w:rsidR="00467EE1" w:rsidRDefault="00467EE1" w:rsidP="00C213C6">
            <w:pPr>
              <w:widowControl w:val="0"/>
              <w:autoSpaceDE w:val="0"/>
              <w:autoSpaceDN w:val="0"/>
              <w:spacing w:line="240" w:lineRule="auto"/>
              <w:rPr>
                <w:rFonts w:eastAsia="Times New Roman"/>
                <w:sz w:val="22"/>
                <w:szCs w:val="22"/>
                <w:lang w:val="en-US"/>
              </w:rPr>
            </w:pPr>
          </w:p>
          <w:p w14:paraId="2AC12161" w14:textId="77777777" w:rsidR="00467EE1" w:rsidRDefault="00467EE1" w:rsidP="00C213C6">
            <w:pPr>
              <w:widowControl w:val="0"/>
              <w:autoSpaceDE w:val="0"/>
              <w:autoSpaceDN w:val="0"/>
              <w:spacing w:line="240" w:lineRule="auto"/>
              <w:rPr>
                <w:rFonts w:eastAsia="Times New Roman"/>
                <w:sz w:val="22"/>
                <w:szCs w:val="22"/>
                <w:lang w:val="en-US"/>
              </w:rPr>
            </w:pPr>
          </w:p>
          <w:p w14:paraId="4E2A409B" w14:textId="77777777" w:rsidR="00467EE1" w:rsidRDefault="00467EE1" w:rsidP="00C213C6">
            <w:pPr>
              <w:widowControl w:val="0"/>
              <w:autoSpaceDE w:val="0"/>
              <w:autoSpaceDN w:val="0"/>
              <w:spacing w:line="240" w:lineRule="auto"/>
              <w:rPr>
                <w:rFonts w:eastAsia="Times New Roman"/>
                <w:sz w:val="22"/>
                <w:szCs w:val="22"/>
                <w:lang w:val="en-US"/>
              </w:rPr>
            </w:pPr>
          </w:p>
          <w:p w14:paraId="45FD6741" w14:textId="77777777" w:rsidR="00467EE1" w:rsidRDefault="00467EE1" w:rsidP="00C213C6">
            <w:pPr>
              <w:widowControl w:val="0"/>
              <w:autoSpaceDE w:val="0"/>
              <w:autoSpaceDN w:val="0"/>
              <w:spacing w:line="240" w:lineRule="auto"/>
              <w:rPr>
                <w:rFonts w:eastAsia="Times New Roman"/>
                <w:sz w:val="22"/>
                <w:szCs w:val="22"/>
                <w:lang w:val="en-US"/>
              </w:rPr>
            </w:pPr>
          </w:p>
          <w:p w14:paraId="256F0680" w14:textId="77777777" w:rsidR="00467EE1" w:rsidRDefault="00467EE1" w:rsidP="00C213C6">
            <w:pPr>
              <w:widowControl w:val="0"/>
              <w:autoSpaceDE w:val="0"/>
              <w:autoSpaceDN w:val="0"/>
              <w:spacing w:line="240" w:lineRule="auto"/>
              <w:rPr>
                <w:rFonts w:eastAsia="Times New Roman"/>
                <w:sz w:val="22"/>
                <w:szCs w:val="22"/>
                <w:lang w:val="en-US"/>
              </w:rPr>
            </w:pPr>
          </w:p>
          <w:p w14:paraId="2F5926D5" w14:textId="77777777" w:rsidR="00467EE1" w:rsidRDefault="00467EE1" w:rsidP="00C213C6">
            <w:pPr>
              <w:widowControl w:val="0"/>
              <w:autoSpaceDE w:val="0"/>
              <w:autoSpaceDN w:val="0"/>
              <w:spacing w:line="240" w:lineRule="auto"/>
              <w:rPr>
                <w:rFonts w:eastAsia="Times New Roman"/>
                <w:sz w:val="22"/>
                <w:szCs w:val="22"/>
                <w:lang w:val="en-US"/>
              </w:rPr>
            </w:pPr>
          </w:p>
          <w:p w14:paraId="0A33740D" w14:textId="77777777" w:rsidR="00467EE1" w:rsidRDefault="00467EE1" w:rsidP="00C213C6">
            <w:pPr>
              <w:widowControl w:val="0"/>
              <w:autoSpaceDE w:val="0"/>
              <w:autoSpaceDN w:val="0"/>
              <w:spacing w:line="240" w:lineRule="auto"/>
              <w:rPr>
                <w:rFonts w:eastAsia="Times New Roman"/>
                <w:sz w:val="22"/>
                <w:szCs w:val="22"/>
                <w:lang w:val="en-US"/>
              </w:rPr>
            </w:pPr>
          </w:p>
          <w:p w14:paraId="72F7D2D0" w14:textId="77777777" w:rsidR="00467EE1" w:rsidRDefault="00467EE1" w:rsidP="00C213C6">
            <w:pPr>
              <w:widowControl w:val="0"/>
              <w:autoSpaceDE w:val="0"/>
              <w:autoSpaceDN w:val="0"/>
              <w:spacing w:line="240" w:lineRule="auto"/>
              <w:rPr>
                <w:rFonts w:eastAsia="Times New Roman"/>
                <w:sz w:val="22"/>
                <w:szCs w:val="22"/>
                <w:lang w:val="en-US"/>
              </w:rPr>
            </w:pPr>
          </w:p>
          <w:p w14:paraId="285F6954" w14:textId="77777777" w:rsidR="00467EE1" w:rsidRDefault="00467EE1" w:rsidP="00C213C6">
            <w:pPr>
              <w:widowControl w:val="0"/>
              <w:autoSpaceDE w:val="0"/>
              <w:autoSpaceDN w:val="0"/>
              <w:spacing w:line="240" w:lineRule="auto"/>
              <w:rPr>
                <w:rFonts w:eastAsia="Times New Roman"/>
                <w:sz w:val="22"/>
                <w:szCs w:val="22"/>
                <w:lang w:val="en-US"/>
              </w:rPr>
            </w:pPr>
          </w:p>
          <w:p w14:paraId="6F58876A" w14:textId="77777777" w:rsidR="00467EE1" w:rsidRDefault="00467EE1" w:rsidP="00C213C6">
            <w:pPr>
              <w:widowControl w:val="0"/>
              <w:autoSpaceDE w:val="0"/>
              <w:autoSpaceDN w:val="0"/>
              <w:spacing w:line="240" w:lineRule="auto"/>
              <w:rPr>
                <w:rFonts w:eastAsia="Times New Roman"/>
                <w:sz w:val="22"/>
                <w:szCs w:val="22"/>
                <w:lang w:val="en-US"/>
              </w:rPr>
            </w:pPr>
          </w:p>
          <w:p w14:paraId="324FEDC9" w14:textId="77777777" w:rsidR="00467EE1" w:rsidRDefault="00467EE1" w:rsidP="00C213C6">
            <w:pPr>
              <w:widowControl w:val="0"/>
              <w:autoSpaceDE w:val="0"/>
              <w:autoSpaceDN w:val="0"/>
              <w:spacing w:line="240" w:lineRule="auto"/>
              <w:rPr>
                <w:rFonts w:eastAsia="Times New Roman"/>
                <w:sz w:val="22"/>
                <w:szCs w:val="22"/>
                <w:lang w:val="en-US"/>
              </w:rPr>
            </w:pPr>
          </w:p>
          <w:p w14:paraId="3F6210A9" w14:textId="77777777" w:rsidR="00467EE1" w:rsidRDefault="00467EE1" w:rsidP="00C213C6">
            <w:pPr>
              <w:widowControl w:val="0"/>
              <w:autoSpaceDE w:val="0"/>
              <w:autoSpaceDN w:val="0"/>
              <w:spacing w:line="240" w:lineRule="auto"/>
              <w:rPr>
                <w:rFonts w:eastAsia="Times New Roman"/>
                <w:sz w:val="22"/>
                <w:szCs w:val="22"/>
                <w:lang w:val="en-US"/>
              </w:rPr>
            </w:pPr>
          </w:p>
          <w:p w14:paraId="3025F8AA" w14:textId="77777777" w:rsidR="00467EE1" w:rsidRDefault="00467EE1" w:rsidP="00C213C6">
            <w:pPr>
              <w:widowControl w:val="0"/>
              <w:autoSpaceDE w:val="0"/>
              <w:autoSpaceDN w:val="0"/>
              <w:spacing w:line="240" w:lineRule="auto"/>
              <w:rPr>
                <w:rFonts w:eastAsia="Times New Roman"/>
                <w:sz w:val="22"/>
                <w:szCs w:val="22"/>
                <w:lang w:val="en-US"/>
              </w:rPr>
            </w:pPr>
          </w:p>
          <w:p w14:paraId="3BC1605C" w14:textId="77777777" w:rsidR="00467EE1" w:rsidRDefault="00467EE1" w:rsidP="00C213C6">
            <w:pPr>
              <w:widowControl w:val="0"/>
              <w:autoSpaceDE w:val="0"/>
              <w:autoSpaceDN w:val="0"/>
              <w:spacing w:line="240" w:lineRule="auto"/>
              <w:rPr>
                <w:rFonts w:eastAsia="Times New Roman"/>
                <w:sz w:val="22"/>
                <w:szCs w:val="22"/>
                <w:lang w:val="en-US"/>
              </w:rPr>
            </w:pPr>
          </w:p>
          <w:p w14:paraId="049A71A8" w14:textId="77777777" w:rsidR="00467EE1" w:rsidRPr="004C2406" w:rsidRDefault="00467EE1" w:rsidP="00C213C6">
            <w:pPr>
              <w:widowControl w:val="0"/>
              <w:autoSpaceDE w:val="0"/>
              <w:autoSpaceDN w:val="0"/>
              <w:spacing w:line="240" w:lineRule="auto"/>
              <w:rPr>
                <w:rFonts w:eastAsia="Times New Roman"/>
                <w:sz w:val="22"/>
                <w:szCs w:val="22"/>
                <w:lang w:val="en-US"/>
              </w:rPr>
            </w:pPr>
          </w:p>
        </w:tc>
      </w:tr>
    </w:tbl>
    <w:p w14:paraId="0967DF2D" w14:textId="77777777" w:rsidR="00467EE1" w:rsidRPr="00DC36C9" w:rsidRDefault="00467EE1" w:rsidP="00467EE1">
      <w:pPr>
        <w:widowControl w:val="0"/>
        <w:autoSpaceDE w:val="0"/>
        <w:autoSpaceDN w:val="0"/>
        <w:spacing w:line="278" w:lineRule="auto"/>
        <w:ind w:right="928"/>
        <w:jc w:val="both"/>
        <w:rPr>
          <w:rFonts w:eastAsia="Times New Roman"/>
          <w:b/>
          <w:bCs/>
          <w:sz w:val="22"/>
          <w:szCs w:val="22"/>
          <w:lang w:val="en-US"/>
        </w:rPr>
        <w:sectPr w:rsidR="00467EE1" w:rsidRPr="00DC36C9" w:rsidSect="00C213C6">
          <w:footerReference w:type="default" r:id="rId10"/>
          <w:pgSz w:w="11900" w:h="16840" w:code="9"/>
          <w:pgMar w:top="1138" w:right="1138" w:bottom="1138" w:left="1253" w:header="720" w:footer="720" w:gutter="0"/>
          <w:cols w:space="720"/>
          <w:docGrid w:linePitch="326"/>
        </w:sectPr>
      </w:pPr>
    </w:p>
    <w:p w14:paraId="70E98442" w14:textId="77777777" w:rsidR="00467EE1" w:rsidRPr="007565B8" w:rsidRDefault="00467EE1" w:rsidP="00467EE1">
      <w:pPr>
        <w:pStyle w:val="BodyText"/>
        <w:spacing w:before="73"/>
        <w:ind w:right="103"/>
        <w:jc w:val="right"/>
      </w:pPr>
      <w:r>
        <w:rPr>
          <w:lang w:val="sr-Cyrl-RS"/>
        </w:rPr>
        <w:lastRenderedPageBreak/>
        <w:t>Образац 3</w:t>
      </w:r>
      <w:r>
        <w:t>.</w:t>
      </w:r>
    </w:p>
    <w:p w14:paraId="4983B9AF" w14:textId="77777777" w:rsidR="00467EE1" w:rsidRPr="005C4740" w:rsidRDefault="00467EE1" w:rsidP="00467EE1">
      <w:pPr>
        <w:jc w:val="center"/>
        <w:rPr>
          <w:b/>
          <w:sz w:val="18"/>
          <w:szCs w:val="18"/>
          <w:lang w:val="en-US"/>
        </w:rPr>
      </w:pPr>
      <w:r>
        <w:rPr>
          <w:b/>
          <w:sz w:val="18"/>
          <w:szCs w:val="18"/>
          <w:lang w:val="sr-Cyrl-RS"/>
        </w:rPr>
        <w:t xml:space="preserve">ОТПАДНЕ </w:t>
      </w:r>
      <w:commentRangeStart w:id="26"/>
      <w:r>
        <w:rPr>
          <w:b/>
          <w:sz w:val="18"/>
          <w:szCs w:val="18"/>
          <w:lang w:val="sr-Cyrl-RS"/>
        </w:rPr>
        <w:t>ВОДЕ</w:t>
      </w:r>
      <w:commentRangeEnd w:id="26"/>
      <w:r w:rsidR="001E763C">
        <w:rPr>
          <w:rStyle w:val="CommentReference"/>
        </w:rPr>
        <w:commentReference w:id="26"/>
      </w:r>
    </w:p>
    <w:p w14:paraId="5D774304" w14:textId="77777777" w:rsidR="00467EE1" w:rsidRPr="000C2A0F" w:rsidRDefault="00467EE1" w:rsidP="00467EE1">
      <w:pPr>
        <w:widowControl w:val="0"/>
        <w:autoSpaceDE w:val="0"/>
        <w:autoSpaceDN w:val="0"/>
        <w:spacing w:before="11" w:line="240" w:lineRule="auto"/>
        <w:rPr>
          <w:rFonts w:eastAsia="Times New Roman"/>
          <w:bCs/>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336"/>
        <w:gridCol w:w="462"/>
        <w:gridCol w:w="462"/>
        <w:gridCol w:w="463"/>
        <w:gridCol w:w="465"/>
        <w:gridCol w:w="400"/>
        <w:gridCol w:w="65"/>
        <w:gridCol w:w="463"/>
        <w:gridCol w:w="465"/>
        <w:gridCol w:w="463"/>
        <w:gridCol w:w="463"/>
        <w:gridCol w:w="466"/>
        <w:gridCol w:w="1546"/>
      </w:tblGrid>
      <w:tr w:rsidR="00467EE1" w:rsidRPr="000C2A0F" w14:paraId="5E3AE1F9" w14:textId="77777777" w:rsidTr="00C213C6">
        <w:trPr>
          <w:trHeight w:val="237"/>
        </w:trPr>
        <w:tc>
          <w:tcPr>
            <w:tcW w:w="5000" w:type="pct"/>
            <w:gridSpan w:val="13"/>
            <w:shd w:val="clear" w:color="auto" w:fill="D9D9D9"/>
          </w:tcPr>
          <w:p w14:paraId="4352E57E" w14:textId="77777777" w:rsidR="00467EE1" w:rsidRPr="000C2A0F" w:rsidRDefault="00467EE1" w:rsidP="00C213C6">
            <w:pPr>
              <w:widowControl w:val="0"/>
              <w:autoSpaceDE w:val="0"/>
              <w:autoSpaceDN w:val="0"/>
              <w:spacing w:line="180" w:lineRule="exact"/>
              <w:ind w:left="30"/>
              <w:rPr>
                <w:rFonts w:eastAsia="Times New Roman"/>
                <w:b/>
                <w:sz w:val="18"/>
                <w:szCs w:val="22"/>
                <w:lang w:val="en-US"/>
              </w:rPr>
            </w:pPr>
            <w:r w:rsidRPr="000C2A0F">
              <w:rPr>
                <w:rFonts w:eastAsia="Times New Roman"/>
                <w:b/>
                <w:sz w:val="18"/>
                <w:szCs w:val="22"/>
                <w:lang w:val="en-US"/>
              </w:rPr>
              <w:t>ПОДАЦИ</w:t>
            </w:r>
            <w:r w:rsidRPr="000C2A0F">
              <w:rPr>
                <w:rFonts w:eastAsia="Times New Roman"/>
                <w:b/>
                <w:spacing w:val="-3"/>
                <w:sz w:val="18"/>
                <w:szCs w:val="22"/>
                <w:lang w:val="en-US"/>
              </w:rPr>
              <w:t xml:space="preserve"> </w:t>
            </w:r>
            <w:r w:rsidRPr="000C2A0F">
              <w:rPr>
                <w:rFonts w:eastAsia="Times New Roman"/>
                <w:b/>
                <w:sz w:val="18"/>
                <w:szCs w:val="22"/>
                <w:lang w:val="en-US"/>
              </w:rPr>
              <w:t>О</w:t>
            </w:r>
            <w:r w:rsidRPr="000C2A0F">
              <w:rPr>
                <w:rFonts w:eastAsia="Times New Roman"/>
                <w:b/>
                <w:spacing w:val="-3"/>
                <w:sz w:val="18"/>
                <w:szCs w:val="22"/>
                <w:lang w:val="en-US"/>
              </w:rPr>
              <w:t xml:space="preserve"> </w:t>
            </w:r>
            <w:r w:rsidRPr="000C2A0F">
              <w:rPr>
                <w:rFonts w:eastAsia="Times New Roman"/>
                <w:b/>
                <w:sz w:val="18"/>
                <w:szCs w:val="22"/>
                <w:lang w:val="en-US"/>
              </w:rPr>
              <w:t>ИСПУСТУ</w:t>
            </w:r>
          </w:p>
        </w:tc>
      </w:tr>
      <w:tr w:rsidR="001D7235" w:rsidRPr="000C2A0F" w14:paraId="66A931A3" w14:textId="77777777" w:rsidTr="00851FA6">
        <w:trPr>
          <w:trHeight w:val="238"/>
        </w:trPr>
        <w:tc>
          <w:tcPr>
            <w:tcW w:w="1753" w:type="pct"/>
            <w:vMerge w:val="restart"/>
            <w:shd w:val="clear" w:color="auto" w:fill="D9D9D9"/>
          </w:tcPr>
          <w:p w14:paraId="13FBE713" w14:textId="77777777" w:rsidR="001D7235" w:rsidRPr="000C2A0F" w:rsidRDefault="001D7235" w:rsidP="00C213C6">
            <w:pPr>
              <w:widowControl w:val="0"/>
              <w:autoSpaceDE w:val="0"/>
              <w:autoSpaceDN w:val="0"/>
              <w:spacing w:before="102" w:line="240" w:lineRule="auto"/>
              <w:ind w:left="30"/>
              <w:rPr>
                <w:rFonts w:eastAsia="Times New Roman"/>
                <w:sz w:val="18"/>
                <w:szCs w:val="22"/>
                <w:lang w:val="en-US"/>
              </w:rPr>
            </w:pPr>
            <w:proofErr w:type="spellStart"/>
            <w:r w:rsidRPr="000C2A0F">
              <w:rPr>
                <w:rFonts w:eastAsia="Times New Roman"/>
                <w:sz w:val="18"/>
                <w:szCs w:val="22"/>
                <w:lang w:val="en-US"/>
              </w:rPr>
              <w:t>Број</w:t>
            </w:r>
            <w:proofErr w:type="spellEnd"/>
            <w:r w:rsidRPr="000C2A0F">
              <w:rPr>
                <w:rFonts w:eastAsia="Times New Roman"/>
                <w:spacing w:val="-2"/>
                <w:sz w:val="18"/>
                <w:szCs w:val="22"/>
                <w:lang w:val="en-US"/>
              </w:rPr>
              <w:t xml:space="preserve"> </w:t>
            </w:r>
            <w:r w:rsidRPr="000C2A0F">
              <w:rPr>
                <w:rFonts w:eastAsia="Times New Roman"/>
                <w:sz w:val="18"/>
                <w:szCs w:val="22"/>
                <w:lang w:val="en-US"/>
              </w:rPr>
              <w:t>и</w:t>
            </w:r>
            <w:r w:rsidRPr="000C2A0F">
              <w:rPr>
                <w:rFonts w:eastAsia="Times New Roman"/>
                <w:spacing w:val="1"/>
                <w:sz w:val="18"/>
                <w:szCs w:val="22"/>
                <w:lang w:val="en-US"/>
              </w:rPr>
              <w:t xml:space="preserve"> </w:t>
            </w:r>
            <w:proofErr w:type="spellStart"/>
            <w:r w:rsidRPr="000C2A0F">
              <w:rPr>
                <w:rFonts w:eastAsia="Times New Roman"/>
                <w:sz w:val="18"/>
                <w:szCs w:val="22"/>
                <w:lang w:val="en-US"/>
              </w:rPr>
              <w:t>назив</w:t>
            </w:r>
            <w:proofErr w:type="spellEnd"/>
            <w:r w:rsidRPr="000C2A0F">
              <w:rPr>
                <w:rFonts w:eastAsia="Times New Roman"/>
                <w:spacing w:val="-1"/>
                <w:sz w:val="18"/>
                <w:szCs w:val="22"/>
                <w:lang w:val="en-US"/>
              </w:rPr>
              <w:t xml:space="preserve"> </w:t>
            </w:r>
            <w:proofErr w:type="spellStart"/>
            <w:r w:rsidRPr="000C2A0F">
              <w:rPr>
                <w:rFonts w:eastAsia="Times New Roman"/>
                <w:sz w:val="18"/>
                <w:szCs w:val="22"/>
                <w:lang w:val="en-US"/>
              </w:rPr>
              <w:t>испуста</w:t>
            </w:r>
            <w:proofErr w:type="spellEnd"/>
          </w:p>
          <w:p w14:paraId="41DC80AB" w14:textId="77777777" w:rsidR="001D7235" w:rsidRPr="000C2A0F" w:rsidRDefault="001D7235" w:rsidP="00C213C6">
            <w:pPr>
              <w:widowControl w:val="0"/>
              <w:autoSpaceDE w:val="0"/>
              <w:autoSpaceDN w:val="0"/>
              <w:spacing w:line="193" w:lineRule="exact"/>
              <w:ind w:left="38"/>
              <w:rPr>
                <w:rFonts w:eastAsia="Times New Roman"/>
                <w:sz w:val="18"/>
                <w:szCs w:val="22"/>
                <w:lang w:val="en-US"/>
              </w:rPr>
            </w:pPr>
          </w:p>
        </w:tc>
        <w:tc>
          <w:tcPr>
            <w:tcW w:w="2433" w:type="pct"/>
            <w:gridSpan w:val="11"/>
            <w:shd w:val="clear" w:color="auto" w:fill="D9D9D9"/>
          </w:tcPr>
          <w:p w14:paraId="13CA93FD" w14:textId="62CBC17C" w:rsidR="001D7235" w:rsidRPr="000C2A0F" w:rsidRDefault="001D7235" w:rsidP="00C213C6">
            <w:pPr>
              <w:widowControl w:val="0"/>
              <w:autoSpaceDE w:val="0"/>
              <w:autoSpaceDN w:val="0"/>
              <w:spacing w:line="240" w:lineRule="auto"/>
              <w:ind w:left="57"/>
              <w:rPr>
                <w:rFonts w:eastAsia="Times New Roman"/>
                <w:sz w:val="14"/>
                <w:szCs w:val="22"/>
                <w:lang w:val="en-US"/>
              </w:rPr>
            </w:pPr>
            <w:proofErr w:type="spellStart"/>
            <w:r w:rsidRPr="000C2A0F">
              <w:rPr>
                <w:rFonts w:eastAsia="Times New Roman"/>
                <w:sz w:val="18"/>
                <w:szCs w:val="22"/>
                <w:lang w:val="en-US"/>
              </w:rPr>
              <w:t>Број</w:t>
            </w:r>
            <w:proofErr w:type="spellEnd"/>
          </w:p>
        </w:tc>
        <w:tc>
          <w:tcPr>
            <w:tcW w:w="813" w:type="pct"/>
            <w:shd w:val="clear" w:color="auto" w:fill="auto"/>
          </w:tcPr>
          <w:p w14:paraId="308B2F7A" w14:textId="4EB513EF" w:rsidR="001D7235" w:rsidRPr="000C2A0F" w:rsidRDefault="001D7235" w:rsidP="00C213C6">
            <w:pPr>
              <w:widowControl w:val="0"/>
              <w:autoSpaceDE w:val="0"/>
              <w:autoSpaceDN w:val="0"/>
              <w:spacing w:line="240" w:lineRule="auto"/>
              <w:ind w:left="57"/>
              <w:rPr>
                <w:rFonts w:eastAsia="Times New Roman"/>
                <w:sz w:val="14"/>
                <w:szCs w:val="22"/>
                <w:lang w:val="en-US"/>
              </w:rPr>
            </w:pPr>
          </w:p>
        </w:tc>
      </w:tr>
      <w:tr w:rsidR="001D7235" w:rsidRPr="000C2A0F" w14:paraId="5EF4A9D3" w14:textId="77777777" w:rsidTr="00851FA6">
        <w:trPr>
          <w:trHeight w:val="238"/>
        </w:trPr>
        <w:tc>
          <w:tcPr>
            <w:tcW w:w="1753" w:type="pct"/>
            <w:vMerge/>
            <w:shd w:val="clear" w:color="auto" w:fill="D9D9D9"/>
          </w:tcPr>
          <w:p w14:paraId="03E21DA6" w14:textId="77777777" w:rsidR="001D7235" w:rsidRPr="000C2A0F" w:rsidRDefault="001D7235" w:rsidP="00C213C6">
            <w:pPr>
              <w:widowControl w:val="0"/>
              <w:autoSpaceDE w:val="0"/>
              <w:autoSpaceDN w:val="0"/>
              <w:spacing w:line="193" w:lineRule="exact"/>
              <w:ind w:left="38"/>
              <w:rPr>
                <w:rFonts w:eastAsia="Times New Roman"/>
                <w:sz w:val="18"/>
                <w:szCs w:val="22"/>
                <w:lang w:val="en-US"/>
              </w:rPr>
            </w:pPr>
          </w:p>
        </w:tc>
        <w:tc>
          <w:tcPr>
            <w:tcW w:w="1183" w:type="pct"/>
            <w:gridSpan w:val="5"/>
            <w:shd w:val="clear" w:color="auto" w:fill="D9D9D9"/>
          </w:tcPr>
          <w:p w14:paraId="14981E35" w14:textId="77777777" w:rsidR="001D7235" w:rsidRPr="00AD24BD" w:rsidRDefault="001D7235" w:rsidP="00C213C6">
            <w:pPr>
              <w:widowControl w:val="0"/>
              <w:autoSpaceDE w:val="0"/>
              <w:autoSpaceDN w:val="0"/>
              <w:spacing w:line="240" w:lineRule="auto"/>
              <w:ind w:left="57"/>
              <w:rPr>
                <w:rFonts w:eastAsia="Times New Roman"/>
                <w:sz w:val="14"/>
                <w:szCs w:val="22"/>
                <w:lang w:val="sr-Latn-RS"/>
              </w:rPr>
            </w:pPr>
            <w:proofErr w:type="spellStart"/>
            <w:r w:rsidRPr="00960197">
              <w:rPr>
                <w:rFonts w:eastAsia="Times New Roman"/>
                <w:color w:val="FF0000"/>
                <w:sz w:val="18"/>
                <w:szCs w:val="22"/>
                <w:lang w:val="en-US"/>
              </w:rPr>
              <w:t>Назив</w:t>
            </w:r>
            <w:proofErr w:type="spellEnd"/>
          </w:p>
        </w:tc>
        <w:tc>
          <w:tcPr>
            <w:tcW w:w="2064" w:type="pct"/>
            <w:gridSpan w:val="7"/>
            <w:shd w:val="clear" w:color="auto" w:fill="auto"/>
          </w:tcPr>
          <w:p w14:paraId="2ACB93DF" w14:textId="71289020" w:rsidR="001D7235" w:rsidRPr="00666549" w:rsidRDefault="001D7235" w:rsidP="00C213C6">
            <w:pPr>
              <w:widowControl w:val="0"/>
              <w:autoSpaceDE w:val="0"/>
              <w:autoSpaceDN w:val="0"/>
              <w:spacing w:line="240" w:lineRule="auto"/>
              <w:ind w:left="57"/>
              <w:rPr>
                <w:rFonts w:eastAsia="Times New Roman"/>
                <w:sz w:val="14"/>
                <w:szCs w:val="22"/>
                <w:lang w:val="sr-Latn-RS"/>
              </w:rPr>
            </w:pPr>
          </w:p>
        </w:tc>
      </w:tr>
      <w:tr w:rsidR="001D7235" w:rsidRPr="000C2A0F" w14:paraId="5602EB22" w14:textId="77777777" w:rsidTr="00851FA6">
        <w:trPr>
          <w:trHeight w:val="202"/>
        </w:trPr>
        <w:tc>
          <w:tcPr>
            <w:tcW w:w="1753" w:type="pct"/>
            <w:vMerge w:val="restart"/>
            <w:shd w:val="clear" w:color="auto" w:fill="D9D9D9"/>
            <w:vAlign w:val="center"/>
          </w:tcPr>
          <w:p w14:paraId="6FBFB1BF" w14:textId="4EB92AB4" w:rsidR="001D7235" w:rsidRPr="000C2A0F" w:rsidRDefault="001D7235" w:rsidP="001D7235">
            <w:pPr>
              <w:rPr>
                <w:b/>
                <w:lang w:val="en-US"/>
              </w:rPr>
            </w:pPr>
            <w:proofErr w:type="spellStart"/>
            <w:r w:rsidRPr="00960197">
              <w:rPr>
                <w:color w:val="FF0000"/>
                <w:sz w:val="18"/>
                <w:lang w:val="en-US"/>
              </w:rPr>
              <w:t>Врста</w:t>
            </w:r>
            <w:proofErr w:type="spellEnd"/>
            <w:r w:rsidRPr="00960197">
              <w:rPr>
                <w:color w:val="FF0000"/>
                <w:spacing w:val="-1"/>
                <w:sz w:val="18"/>
                <w:lang w:val="en-US"/>
              </w:rPr>
              <w:t xml:space="preserve"> </w:t>
            </w:r>
            <w:proofErr w:type="spellStart"/>
            <w:r w:rsidRPr="00960197">
              <w:rPr>
                <w:color w:val="FF0000"/>
                <w:sz w:val="18"/>
                <w:lang w:val="en-US"/>
              </w:rPr>
              <w:t>отпадне</w:t>
            </w:r>
            <w:proofErr w:type="spellEnd"/>
            <w:r w:rsidRPr="00960197">
              <w:rPr>
                <w:color w:val="FF0000"/>
                <w:spacing w:val="-2"/>
                <w:sz w:val="18"/>
                <w:lang w:val="en-US"/>
              </w:rPr>
              <w:t xml:space="preserve"> </w:t>
            </w:r>
            <w:proofErr w:type="spellStart"/>
            <w:r w:rsidRPr="00960197">
              <w:rPr>
                <w:color w:val="FF0000"/>
                <w:sz w:val="18"/>
                <w:lang w:val="en-US"/>
              </w:rPr>
              <w:t>воде</w:t>
            </w:r>
            <w:proofErr w:type="spellEnd"/>
            <w:r w:rsidRPr="00960197">
              <w:rPr>
                <w:color w:val="FF0000"/>
                <w:spacing w:val="-2"/>
                <w:sz w:val="18"/>
                <w:lang w:val="en-US"/>
              </w:rPr>
              <w:t xml:space="preserve"> </w:t>
            </w:r>
            <w:proofErr w:type="spellStart"/>
            <w:r w:rsidRPr="00960197">
              <w:rPr>
                <w:color w:val="FF0000"/>
                <w:sz w:val="18"/>
                <w:lang w:val="en-US"/>
              </w:rPr>
              <w:t>која</w:t>
            </w:r>
            <w:proofErr w:type="spellEnd"/>
            <w:r w:rsidRPr="00960197">
              <w:rPr>
                <w:color w:val="FF0000"/>
                <w:spacing w:val="-2"/>
                <w:sz w:val="18"/>
                <w:lang w:val="en-US"/>
              </w:rPr>
              <w:t xml:space="preserve"> </w:t>
            </w:r>
            <w:proofErr w:type="spellStart"/>
            <w:r w:rsidRPr="00960197">
              <w:rPr>
                <w:color w:val="FF0000"/>
                <w:sz w:val="18"/>
                <w:lang w:val="en-US"/>
              </w:rPr>
              <w:t>се</w:t>
            </w:r>
            <w:proofErr w:type="spellEnd"/>
            <w:r w:rsidRPr="00960197">
              <w:rPr>
                <w:color w:val="FF0000"/>
                <w:spacing w:val="-2"/>
                <w:sz w:val="18"/>
                <w:lang w:val="en-US"/>
              </w:rPr>
              <w:t xml:space="preserve"> </w:t>
            </w:r>
            <w:proofErr w:type="spellStart"/>
            <w:r w:rsidRPr="00960197">
              <w:rPr>
                <w:color w:val="FF0000"/>
                <w:sz w:val="18"/>
                <w:lang w:val="en-US"/>
              </w:rPr>
              <w:t>испушта</w:t>
            </w:r>
            <w:proofErr w:type="spellEnd"/>
          </w:p>
        </w:tc>
        <w:tc>
          <w:tcPr>
            <w:tcW w:w="2433" w:type="pct"/>
            <w:gridSpan w:val="11"/>
            <w:shd w:val="clear" w:color="auto" w:fill="D9D9D9"/>
          </w:tcPr>
          <w:p w14:paraId="09ED56D3" w14:textId="4F8F7340" w:rsidR="001D7235" w:rsidRPr="00960197" w:rsidRDefault="001D7235" w:rsidP="001D7235">
            <w:pPr>
              <w:pStyle w:val="NoSpacing"/>
              <w:rPr>
                <w:color w:val="FF0000"/>
              </w:rPr>
            </w:pPr>
            <w:r w:rsidRPr="00960197">
              <w:rPr>
                <w:rFonts w:ascii="Times New Roman" w:hAnsi="Times New Roman"/>
                <w:color w:val="FF0000"/>
                <w:sz w:val="18"/>
                <w:lang w:val="sr-Cyrl-RS"/>
              </w:rPr>
              <w:t xml:space="preserve"> </w:t>
            </w:r>
            <w:proofErr w:type="spellStart"/>
            <w:r w:rsidRPr="00960197">
              <w:rPr>
                <w:rFonts w:ascii="Times New Roman" w:hAnsi="Times New Roman"/>
                <w:color w:val="FF0000"/>
                <w:sz w:val="18"/>
              </w:rPr>
              <w:t>Санитарне</w:t>
            </w:r>
            <w:proofErr w:type="spellEnd"/>
          </w:p>
        </w:tc>
        <w:tc>
          <w:tcPr>
            <w:tcW w:w="813" w:type="pct"/>
            <w:shd w:val="clear" w:color="auto" w:fill="auto"/>
          </w:tcPr>
          <w:p w14:paraId="3C885A74" w14:textId="1B32E0F8" w:rsidR="001D7235" w:rsidRPr="000C2A0F" w:rsidRDefault="001D7235" w:rsidP="001D7235">
            <w:pPr>
              <w:pStyle w:val="NoSpacing"/>
            </w:pPr>
          </w:p>
        </w:tc>
      </w:tr>
      <w:tr w:rsidR="001D7235" w:rsidRPr="000C2A0F" w14:paraId="4F789D98" w14:textId="77777777" w:rsidTr="00851FA6">
        <w:trPr>
          <w:trHeight w:val="238"/>
        </w:trPr>
        <w:tc>
          <w:tcPr>
            <w:tcW w:w="1753" w:type="pct"/>
            <w:vMerge/>
            <w:shd w:val="clear" w:color="auto" w:fill="D9D9D9"/>
          </w:tcPr>
          <w:p w14:paraId="233CD4E2" w14:textId="77777777" w:rsidR="001D7235" w:rsidRPr="000C2A0F" w:rsidRDefault="001D7235" w:rsidP="00EF27CD">
            <w:pPr>
              <w:rPr>
                <w:sz w:val="2"/>
                <w:szCs w:val="2"/>
              </w:rPr>
            </w:pPr>
          </w:p>
        </w:tc>
        <w:tc>
          <w:tcPr>
            <w:tcW w:w="2433" w:type="pct"/>
            <w:gridSpan w:val="11"/>
            <w:shd w:val="clear" w:color="auto" w:fill="D9D9D9"/>
          </w:tcPr>
          <w:p w14:paraId="5EBD31F8" w14:textId="694E6924" w:rsidR="001D7235" w:rsidRPr="00960197" w:rsidRDefault="001D7235" w:rsidP="00EF27CD">
            <w:pPr>
              <w:widowControl w:val="0"/>
              <w:autoSpaceDE w:val="0"/>
              <w:autoSpaceDN w:val="0"/>
              <w:spacing w:line="240" w:lineRule="auto"/>
              <w:ind w:left="57"/>
              <w:rPr>
                <w:rFonts w:eastAsia="Times New Roman"/>
                <w:color w:val="FF0000"/>
                <w:sz w:val="14"/>
                <w:szCs w:val="22"/>
                <w:lang w:val="en-US"/>
              </w:rPr>
            </w:pPr>
            <w:proofErr w:type="spellStart"/>
            <w:r w:rsidRPr="00960197">
              <w:rPr>
                <w:rFonts w:eastAsia="Times New Roman"/>
                <w:color w:val="FF0000"/>
                <w:sz w:val="18"/>
                <w:szCs w:val="22"/>
                <w:lang w:val="en-US"/>
              </w:rPr>
              <w:t>Технолошке</w:t>
            </w:r>
            <w:proofErr w:type="spellEnd"/>
          </w:p>
        </w:tc>
        <w:tc>
          <w:tcPr>
            <w:tcW w:w="813" w:type="pct"/>
            <w:shd w:val="clear" w:color="auto" w:fill="auto"/>
          </w:tcPr>
          <w:p w14:paraId="3AB511CC" w14:textId="09C4D21C" w:rsidR="001D7235" w:rsidRPr="000C2A0F" w:rsidRDefault="001D7235" w:rsidP="00EF27CD">
            <w:pPr>
              <w:widowControl w:val="0"/>
              <w:autoSpaceDE w:val="0"/>
              <w:autoSpaceDN w:val="0"/>
              <w:spacing w:line="240" w:lineRule="auto"/>
              <w:ind w:left="57"/>
              <w:rPr>
                <w:rFonts w:eastAsia="Times New Roman"/>
                <w:sz w:val="14"/>
                <w:szCs w:val="22"/>
                <w:lang w:val="en-US"/>
              </w:rPr>
            </w:pPr>
          </w:p>
        </w:tc>
      </w:tr>
      <w:tr w:rsidR="001D7235" w:rsidRPr="000C2A0F" w14:paraId="02271AF7" w14:textId="77777777" w:rsidTr="00851FA6">
        <w:trPr>
          <w:trHeight w:val="238"/>
        </w:trPr>
        <w:tc>
          <w:tcPr>
            <w:tcW w:w="1753" w:type="pct"/>
            <w:vMerge/>
            <w:shd w:val="clear" w:color="auto" w:fill="D9D9D9"/>
          </w:tcPr>
          <w:p w14:paraId="664360B8" w14:textId="77777777" w:rsidR="001D7235" w:rsidRPr="000C2A0F" w:rsidRDefault="001D7235" w:rsidP="00EF27CD">
            <w:pPr>
              <w:rPr>
                <w:sz w:val="2"/>
                <w:szCs w:val="2"/>
              </w:rPr>
            </w:pPr>
          </w:p>
        </w:tc>
        <w:tc>
          <w:tcPr>
            <w:tcW w:w="2433" w:type="pct"/>
            <w:gridSpan w:val="11"/>
            <w:shd w:val="clear" w:color="auto" w:fill="D9D9D9"/>
          </w:tcPr>
          <w:p w14:paraId="42170FC5" w14:textId="11FCBECF" w:rsidR="001D7235" w:rsidRPr="00960197" w:rsidRDefault="001D7235" w:rsidP="00EF27CD">
            <w:pPr>
              <w:widowControl w:val="0"/>
              <w:autoSpaceDE w:val="0"/>
              <w:autoSpaceDN w:val="0"/>
              <w:spacing w:line="240" w:lineRule="auto"/>
              <w:ind w:left="57"/>
              <w:rPr>
                <w:rFonts w:eastAsia="Times New Roman"/>
                <w:color w:val="FF0000"/>
                <w:sz w:val="14"/>
                <w:szCs w:val="22"/>
                <w:lang w:val="en-US"/>
              </w:rPr>
            </w:pPr>
            <w:proofErr w:type="spellStart"/>
            <w:r w:rsidRPr="00960197">
              <w:rPr>
                <w:rFonts w:eastAsia="Times New Roman"/>
                <w:color w:val="FF0000"/>
                <w:sz w:val="18"/>
                <w:szCs w:val="22"/>
                <w:lang w:val="en-US"/>
              </w:rPr>
              <w:t>Расхладне</w:t>
            </w:r>
            <w:proofErr w:type="spellEnd"/>
          </w:p>
        </w:tc>
        <w:tc>
          <w:tcPr>
            <w:tcW w:w="813" w:type="pct"/>
            <w:shd w:val="clear" w:color="auto" w:fill="auto"/>
          </w:tcPr>
          <w:p w14:paraId="5BCA7CEB" w14:textId="29B5E4CB" w:rsidR="001D7235" w:rsidRPr="000C2A0F" w:rsidRDefault="001D7235" w:rsidP="00EF27CD">
            <w:pPr>
              <w:widowControl w:val="0"/>
              <w:autoSpaceDE w:val="0"/>
              <w:autoSpaceDN w:val="0"/>
              <w:spacing w:line="240" w:lineRule="auto"/>
              <w:ind w:left="57"/>
              <w:rPr>
                <w:rFonts w:eastAsia="Times New Roman"/>
                <w:sz w:val="14"/>
                <w:szCs w:val="22"/>
                <w:lang w:val="en-US"/>
              </w:rPr>
            </w:pPr>
          </w:p>
        </w:tc>
      </w:tr>
      <w:tr w:rsidR="001D7235" w:rsidRPr="000C2A0F" w14:paraId="2D5D1D03" w14:textId="77777777" w:rsidTr="00851FA6">
        <w:trPr>
          <w:trHeight w:val="238"/>
        </w:trPr>
        <w:tc>
          <w:tcPr>
            <w:tcW w:w="1753" w:type="pct"/>
            <w:vMerge/>
            <w:shd w:val="clear" w:color="auto" w:fill="D9D9D9"/>
          </w:tcPr>
          <w:p w14:paraId="271C5F44" w14:textId="77777777" w:rsidR="001D7235" w:rsidRPr="000C2A0F" w:rsidRDefault="001D7235" w:rsidP="00EF27CD">
            <w:pPr>
              <w:rPr>
                <w:sz w:val="2"/>
                <w:szCs w:val="2"/>
              </w:rPr>
            </w:pPr>
          </w:p>
        </w:tc>
        <w:tc>
          <w:tcPr>
            <w:tcW w:w="2433" w:type="pct"/>
            <w:gridSpan w:val="11"/>
            <w:shd w:val="clear" w:color="auto" w:fill="D9D9D9"/>
          </w:tcPr>
          <w:p w14:paraId="2D156AFB" w14:textId="734059AA" w:rsidR="001D7235" w:rsidRPr="00960197" w:rsidRDefault="001D7235" w:rsidP="00EF27CD">
            <w:pPr>
              <w:widowControl w:val="0"/>
              <w:autoSpaceDE w:val="0"/>
              <w:autoSpaceDN w:val="0"/>
              <w:spacing w:line="240" w:lineRule="auto"/>
              <w:ind w:left="57"/>
              <w:rPr>
                <w:rFonts w:eastAsia="Times New Roman"/>
                <w:color w:val="FF0000"/>
                <w:sz w:val="14"/>
                <w:szCs w:val="22"/>
                <w:lang w:val="en-US"/>
              </w:rPr>
            </w:pPr>
            <w:proofErr w:type="spellStart"/>
            <w:r w:rsidRPr="00960197">
              <w:rPr>
                <w:rFonts w:eastAsia="Times New Roman"/>
                <w:color w:val="FF0000"/>
                <w:sz w:val="18"/>
                <w:szCs w:val="22"/>
                <w:lang w:val="en-US"/>
              </w:rPr>
              <w:t>Атмосферске</w:t>
            </w:r>
            <w:proofErr w:type="spellEnd"/>
          </w:p>
        </w:tc>
        <w:tc>
          <w:tcPr>
            <w:tcW w:w="813" w:type="pct"/>
            <w:shd w:val="clear" w:color="auto" w:fill="auto"/>
          </w:tcPr>
          <w:p w14:paraId="2853AE94" w14:textId="46C27528" w:rsidR="001D7235" w:rsidRPr="000C2A0F" w:rsidRDefault="001D7235" w:rsidP="00EF27CD">
            <w:pPr>
              <w:widowControl w:val="0"/>
              <w:autoSpaceDE w:val="0"/>
              <w:autoSpaceDN w:val="0"/>
              <w:spacing w:line="240" w:lineRule="auto"/>
              <w:ind w:left="57"/>
              <w:rPr>
                <w:rFonts w:eastAsia="Times New Roman"/>
                <w:sz w:val="14"/>
                <w:szCs w:val="22"/>
                <w:lang w:val="en-US"/>
              </w:rPr>
            </w:pPr>
          </w:p>
        </w:tc>
      </w:tr>
      <w:tr w:rsidR="00851FA6" w:rsidRPr="000C2A0F" w14:paraId="7BA441CB" w14:textId="77777777" w:rsidTr="00960197">
        <w:trPr>
          <w:trHeight w:val="238"/>
        </w:trPr>
        <w:tc>
          <w:tcPr>
            <w:tcW w:w="1753" w:type="pct"/>
            <w:vMerge w:val="restart"/>
            <w:shd w:val="clear" w:color="auto" w:fill="D9D9D9"/>
            <w:vAlign w:val="center"/>
          </w:tcPr>
          <w:p w14:paraId="543AC952" w14:textId="77777777" w:rsidR="00851FA6" w:rsidRPr="000C2A0F" w:rsidRDefault="00851FA6" w:rsidP="00960197">
            <w:pPr>
              <w:widowControl w:val="0"/>
              <w:autoSpaceDE w:val="0"/>
              <w:autoSpaceDN w:val="0"/>
              <w:spacing w:before="118" w:line="240" w:lineRule="auto"/>
              <w:rPr>
                <w:rFonts w:eastAsia="Times New Roman"/>
                <w:sz w:val="18"/>
                <w:szCs w:val="22"/>
                <w:lang w:val="en-US"/>
              </w:rPr>
            </w:pPr>
            <w:proofErr w:type="spellStart"/>
            <w:r w:rsidRPr="00960197">
              <w:rPr>
                <w:rFonts w:eastAsia="Times New Roman"/>
                <w:color w:val="FF0000"/>
                <w:sz w:val="18"/>
                <w:szCs w:val="22"/>
                <w:lang w:val="en-US"/>
              </w:rPr>
              <w:t>Географске</w:t>
            </w:r>
            <w:proofErr w:type="spellEnd"/>
            <w:r w:rsidRPr="00960197">
              <w:rPr>
                <w:rFonts w:eastAsia="Times New Roman"/>
                <w:color w:val="FF0000"/>
                <w:spacing w:val="-2"/>
                <w:sz w:val="18"/>
                <w:szCs w:val="22"/>
                <w:lang w:val="en-US"/>
              </w:rPr>
              <w:t xml:space="preserve"> </w:t>
            </w:r>
            <w:proofErr w:type="spellStart"/>
            <w:r w:rsidRPr="00960197">
              <w:rPr>
                <w:rFonts w:eastAsia="Times New Roman"/>
                <w:color w:val="FF0000"/>
                <w:sz w:val="18"/>
                <w:szCs w:val="22"/>
                <w:lang w:val="en-US"/>
              </w:rPr>
              <w:t>координате</w:t>
            </w:r>
            <w:proofErr w:type="spellEnd"/>
            <w:r w:rsidRPr="00960197">
              <w:rPr>
                <w:rFonts w:eastAsia="Times New Roman"/>
                <w:color w:val="FF0000"/>
                <w:spacing w:val="-3"/>
                <w:sz w:val="18"/>
                <w:szCs w:val="22"/>
                <w:lang w:val="en-US"/>
              </w:rPr>
              <w:t xml:space="preserve"> </w:t>
            </w:r>
            <w:proofErr w:type="spellStart"/>
            <w:r w:rsidRPr="00960197">
              <w:rPr>
                <w:rFonts w:eastAsia="Times New Roman"/>
                <w:color w:val="FF0000"/>
                <w:sz w:val="18"/>
                <w:szCs w:val="22"/>
                <w:lang w:val="en-US"/>
              </w:rPr>
              <w:t>испуста</w:t>
            </w:r>
            <w:proofErr w:type="spellEnd"/>
            <w:r w:rsidRPr="00960197">
              <w:rPr>
                <w:rFonts w:eastAsia="Times New Roman"/>
                <w:color w:val="FF0000"/>
                <w:spacing w:val="1"/>
                <w:sz w:val="18"/>
                <w:szCs w:val="22"/>
                <w:lang w:val="en-US"/>
              </w:rPr>
              <w:t xml:space="preserve"> </w:t>
            </w:r>
          </w:p>
        </w:tc>
        <w:tc>
          <w:tcPr>
            <w:tcW w:w="243" w:type="pct"/>
            <w:shd w:val="clear" w:color="auto" w:fill="D9D9D9"/>
          </w:tcPr>
          <w:p w14:paraId="6B4ABB79" w14:textId="339ACE26" w:rsidR="00851FA6" w:rsidRPr="00960197" w:rsidRDefault="00851FA6" w:rsidP="001D7235">
            <w:pPr>
              <w:widowControl w:val="0"/>
              <w:autoSpaceDE w:val="0"/>
              <w:autoSpaceDN w:val="0"/>
              <w:spacing w:line="193" w:lineRule="exact"/>
              <w:ind w:left="38"/>
              <w:rPr>
                <w:rFonts w:eastAsia="Times New Roman"/>
                <w:color w:val="FF0000"/>
                <w:sz w:val="18"/>
                <w:szCs w:val="22"/>
                <w:lang w:val="en-US"/>
              </w:rPr>
            </w:pPr>
            <w:r w:rsidRPr="00960197">
              <w:rPr>
                <w:rFonts w:eastAsia="Times New Roman"/>
                <w:color w:val="FF0000"/>
                <w:sz w:val="18"/>
                <w:szCs w:val="22"/>
                <w:lang w:val="en-US"/>
              </w:rPr>
              <w:t>N</w:t>
            </w:r>
          </w:p>
        </w:tc>
        <w:tc>
          <w:tcPr>
            <w:tcW w:w="243" w:type="pct"/>
            <w:shd w:val="clear" w:color="auto" w:fill="auto"/>
          </w:tcPr>
          <w:p w14:paraId="2D0708EB" w14:textId="77777777" w:rsidR="00851FA6" w:rsidRPr="001D7235" w:rsidRDefault="00851FA6" w:rsidP="001D7235">
            <w:pPr>
              <w:widowControl w:val="0"/>
              <w:autoSpaceDE w:val="0"/>
              <w:autoSpaceDN w:val="0"/>
              <w:spacing w:line="193" w:lineRule="exact"/>
              <w:ind w:left="38"/>
              <w:rPr>
                <w:rFonts w:eastAsia="Times New Roman"/>
                <w:sz w:val="18"/>
                <w:szCs w:val="22"/>
                <w:lang w:val="en-US"/>
              </w:rPr>
            </w:pPr>
          </w:p>
        </w:tc>
        <w:tc>
          <w:tcPr>
            <w:tcW w:w="243" w:type="pct"/>
            <w:shd w:val="clear" w:color="auto" w:fill="auto"/>
          </w:tcPr>
          <w:p w14:paraId="01EDF1DF" w14:textId="77777777" w:rsidR="00851FA6" w:rsidRPr="001D7235" w:rsidRDefault="00851FA6" w:rsidP="001D7235">
            <w:pPr>
              <w:widowControl w:val="0"/>
              <w:autoSpaceDE w:val="0"/>
              <w:autoSpaceDN w:val="0"/>
              <w:spacing w:line="193" w:lineRule="exact"/>
              <w:ind w:left="38"/>
              <w:rPr>
                <w:rFonts w:eastAsia="Times New Roman"/>
                <w:sz w:val="18"/>
                <w:szCs w:val="22"/>
                <w:lang w:val="en-US"/>
              </w:rPr>
            </w:pPr>
          </w:p>
        </w:tc>
        <w:tc>
          <w:tcPr>
            <w:tcW w:w="243" w:type="pct"/>
            <w:shd w:val="clear" w:color="auto" w:fill="D9D9D9"/>
          </w:tcPr>
          <w:p w14:paraId="2064AAF7" w14:textId="5EFC6E54" w:rsidR="00851FA6" w:rsidRPr="00851FA6" w:rsidRDefault="00851FA6" w:rsidP="001D7235">
            <w:pPr>
              <w:widowControl w:val="0"/>
              <w:autoSpaceDE w:val="0"/>
              <w:autoSpaceDN w:val="0"/>
              <w:spacing w:line="193" w:lineRule="exact"/>
              <w:ind w:left="38"/>
              <w:rPr>
                <w:rFonts w:eastAsia="Times New Roman"/>
                <w:sz w:val="18"/>
                <w:szCs w:val="22"/>
                <w:lang w:val="sr-Cyrl-RS"/>
              </w:rPr>
            </w:pPr>
            <w:r>
              <w:rPr>
                <w:rFonts w:eastAsia="Times New Roman"/>
                <w:sz w:val="18"/>
                <w:szCs w:val="22"/>
                <w:lang w:val="sr-Cyrl-RS"/>
              </w:rPr>
              <w:t>.</w:t>
            </w:r>
          </w:p>
        </w:tc>
        <w:tc>
          <w:tcPr>
            <w:tcW w:w="244" w:type="pct"/>
            <w:gridSpan w:val="2"/>
            <w:shd w:val="clear" w:color="auto" w:fill="auto"/>
          </w:tcPr>
          <w:p w14:paraId="50FF8CFD" w14:textId="77777777" w:rsidR="00851FA6" w:rsidRPr="001D7235" w:rsidRDefault="00851FA6" w:rsidP="001D7235">
            <w:pPr>
              <w:widowControl w:val="0"/>
              <w:autoSpaceDE w:val="0"/>
              <w:autoSpaceDN w:val="0"/>
              <w:spacing w:line="193" w:lineRule="exact"/>
              <w:ind w:left="38"/>
              <w:rPr>
                <w:rFonts w:eastAsia="Times New Roman"/>
                <w:sz w:val="18"/>
                <w:szCs w:val="22"/>
                <w:lang w:val="en-US"/>
              </w:rPr>
            </w:pPr>
          </w:p>
        </w:tc>
        <w:tc>
          <w:tcPr>
            <w:tcW w:w="243" w:type="pct"/>
            <w:shd w:val="clear" w:color="auto" w:fill="auto"/>
          </w:tcPr>
          <w:p w14:paraId="76D0ACC9" w14:textId="77777777" w:rsidR="00851FA6" w:rsidRPr="001D7235" w:rsidRDefault="00851FA6" w:rsidP="001D7235">
            <w:pPr>
              <w:widowControl w:val="0"/>
              <w:autoSpaceDE w:val="0"/>
              <w:autoSpaceDN w:val="0"/>
              <w:spacing w:line="193" w:lineRule="exact"/>
              <w:ind w:left="38"/>
              <w:rPr>
                <w:rFonts w:eastAsia="Times New Roman"/>
                <w:sz w:val="18"/>
                <w:szCs w:val="22"/>
                <w:lang w:val="en-US"/>
              </w:rPr>
            </w:pPr>
          </w:p>
        </w:tc>
        <w:tc>
          <w:tcPr>
            <w:tcW w:w="243" w:type="pct"/>
            <w:shd w:val="clear" w:color="auto" w:fill="auto"/>
          </w:tcPr>
          <w:p w14:paraId="3E8183EB" w14:textId="77777777" w:rsidR="00851FA6" w:rsidRPr="001D7235" w:rsidRDefault="00851FA6" w:rsidP="001D7235">
            <w:pPr>
              <w:widowControl w:val="0"/>
              <w:autoSpaceDE w:val="0"/>
              <w:autoSpaceDN w:val="0"/>
              <w:spacing w:line="193" w:lineRule="exact"/>
              <w:ind w:left="38"/>
              <w:rPr>
                <w:rFonts w:eastAsia="Times New Roman"/>
                <w:sz w:val="18"/>
                <w:szCs w:val="22"/>
                <w:lang w:val="en-US"/>
              </w:rPr>
            </w:pPr>
          </w:p>
        </w:tc>
        <w:tc>
          <w:tcPr>
            <w:tcW w:w="243" w:type="pct"/>
            <w:shd w:val="clear" w:color="auto" w:fill="auto"/>
          </w:tcPr>
          <w:p w14:paraId="09AEB39A" w14:textId="77777777" w:rsidR="00851FA6" w:rsidRPr="001D7235" w:rsidRDefault="00851FA6" w:rsidP="001D7235">
            <w:pPr>
              <w:widowControl w:val="0"/>
              <w:autoSpaceDE w:val="0"/>
              <w:autoSpaceDN w:val="0"/>
              <w:spacing w:line="193" w:lineRule="exact"/>
              <w:ind w:left="38"/>
              <w:rPr>
                <w:rFonts w:eastAsia="Times New Roman"/>
                <w:sz w:val="18"/>
                <w:szCs w:val="22"/>
                <w:lang w:val="en-US"/>
              </w:rPr>
            </w:pPr>
          </w:p>
        </w:tc>
        <w:tc>
          <w:tcPr>
            <w:tcW w:w="243" w:type="pct"/>
            <w:shd w:val="clear" w:color="auto" w:fill="auto"/>
          </w:tcPr>
          <w:p w14:paraId="0E2CDDA3" w14:textId="77777777" w:rsidR="00851FA6" w:rsidRPr="001D7235" w:rsidRDefault="00851FA6" w:rsidP="001D7235">
            <w:pPr>
              <w:widowControl w:val="0"/>
              <w:autoSpaceDE w:val="0"/>
              <w:autoSpaceDN w:val="0"/>
              <w:spacing w:line="193" w:lineRule="exact"/>
              <w:ind w:left="38"/>
              <w:rPr>
                <w:rFonts w:eastAsia="Times New Roman"/>
                <w:sz w:val="18"/>
                <w:szCs w:val="22"/>
                <w:lang w:val="en-US"/>
              </w:rPr>
            </w:pPr>
          </w:p>
        </w:tc>
        <w:tc>
          <w:tcPr>
            <w:tcW w:w="245" w:type="pct"/>
            <w:shd w:val="clear" w:color="auto" w:fill="D9D9D9"/>
          </w:tcPr>
          <w:p w14:paraId="5EDC1DE8" w14:textId="7C868B4C" w:rsidR="00851FA6" w:rsidRPr="001D7235" w:rsidRDefault="00851FA6" w:rsidP="001D7235">
            <w:pPr>
              <w:widowControl w:val="0"/>
              <w:autoSpaceDE w:val="0"/>
              <w:autoSpaceDN w:val="0"/>
              <w:spacing w:line="193" w:lineRule="exact"/>
              <w:ind w:left="38"/>
              <w:rPr>
                <w:rFonts w:eastAsia="Times New Roman"/>
                <w:sz w:val="18"/>
                <w:szCs w:val="22"/>
                <w:lang w:val="en-US"/>
              </w:rPr>
            </w:pPr>
            <w:r w:rsidRPr="00EF27CD">
              <w:rPr>
                <w:rFonts w:eastAsia="Times New Roman"/>
                <w:sz w:val="14"/>
                <w:szCs w:val="22"/>
                <w:lang w:val="en-US"/>
              </w:rPr>
              <w:t>°</w:t>
            </w:r>
          </w:p>
        </w:tc>
        <w:tc>
          <w:tcPr>
            <w:tcW w:w="813" w:type="pct"/>
            <w:shd w:val="clear" w:color="auto" w:fill="D9D9D9"/>
          </w:tcPr>
          <w:p w14:paraId="22B45817" w14:textId="29F609A1" w:rsidR="00851FA6" w:rsidRPr="001D7235" w:rsidRDefault="00851FA6" w:rsidP="001D7235">
            <w:pPr>
              <w:widowControl w:val="0"/>
              <w:autoSpaceDE w:val="0"/>
              <w:autoSpaceDN w:val="0"/>
              <w:spacing w:line="193" w:lineRule="exact"/>
              <w:ind w:left="38"/>
              <w:rPr>
                <w:rFonts w:eastAsia="Times New Roman"/>
                <w:sz w:val="18"/>
                <w:szCs w:val="22"/>
                <w:lang w:val="en-US"/>
              </w:rPr>
            </w:pPr>
          </w:p>
        </w:tc>
      </w:tr>
      <w:tr w:rsidR="00851FA6" w:rsidRPr="000C2A0F" w14:paraId="46F57547" w14:textId="77777777" w:rsidTr="00851FA6">
        <w:trPr>
          <w:trHeight w:val="238"/>
        </w:trPr>
        <w:tc>
          <w:tcPr>
            <w:tcW w:w="1753" w:type="pct"/>
            <w:vMerge/>
            <w:shd w:val="clear" w:color="auto" w:fill="D9D9D9"/>
          </w:tcPr>
          <w:p w14:paraId="3C65B313" w14:textId="77777777" w:rsidR="00851FA6" w:rsidRPr="000C2A0F" w:rsidRDefault="00851FA6" w:rsidP="00EF27CD">
            <w:pPr>
              <w:rPr>
                <w:sz w:val="2"/>
                <w:szCs w:val="2"/>
              </w:rPr>
            </w:pPr>
          </w:p>
        </w:tc>
        <w:tc>
          <w:tcPr>
            <w:tcW w:w="243" w:type="pct"/>
            <w:shd w:val="clear" w:color="auto" w:fill="D9D9D9"/>
          </w:tcPr>
          <w:p w14:paraId="3B4B6370" w14:textId="2F1DAB88" w:rsidR="00851FA6" w:rsidRPr="00960197" w:rsidRDefault="00851FA6" w:rsidP="001D7235">
            <w:pPr>
              <w:widowControl w:val="0"/>
              <w:autoSpaceDE w:val="0"/>
              <w:autoSpaceDN w:val="0"/>
              <w:spacing w:line="240" w:lineRule="auto"/>
              <w:ind w:left="57"/>
              <w:rPr>
                <w:rFonts w:eastAsia="Times New Roman"/>
                <w:color w:val="FF0000"/>
                <w:sz w:val="14"/>
                <w:szCs w:val="22"/>
                <w:lang w:val="en-US"/>
              </w:rPr>
            </w:pPr>
            <w:r w:rsidRPr="00960197">
              <w:rPr>
                <w:rFonts w:eastAsia="Times New Roman"/>
                <w:color w:val="FF0000"/>
                <w:sz w:val="18"/>
                <w:szCs w:val="22"/>
                <w:lang w:val="en-US"/>
              </w:rPr>
              <w:t>E</w:t>
            </w:r>
          </w:p>
        </w:tc>
        <w:tc>
          <w:tcPr>
            <w:tcW w:w="243" w:type="pct"/>
            <w:shd w:val="clear" w:color="auto" w:fill="auto"/>
          </w:tcPr>
          <w:p w14:paraId="56328FB6" w14:textId="77777777" w:rsidR="00851FA6" w:rsidRPr="000C2A0F" w:rsidRDefault="00851FA6" w:rsidP="001D7235">
            <w:pPr>
              <w:widowControl w:val="0"/>
              <w:autoSpaceDE w:val="0"/>
              <w:autoSpaceDN w:val="0"/>
              <w:spacing w:line="240" w:lineRule="auto"/>
              <w:ind w:left="57"/>
              <w:rPr>
                <w:rFonts w:eastAsia="Times New Roman"/>
                <w:sz w:val="14"/>
                <w:szCs w:val="22"/>
                <w:lang w:val="en-US"/>
              </w:rPr>
            </w:pPr>
          </w:p>
        </w:tc>
        <w:tc>
          <w:tcPr>
            <w:tcW w:w="243" w:type="pct"/>
            <w:shd w:val="clear" w:color="auto" w:fill="auto"/>
          </w:tcPr>
          <w:p w14:paraId="6CC012A7" w14:textId="77777777" w:rsidR="00851FA6" w:rsidRPr="000C2A0F" w:rsidRDefault="00851FA6" w:rsidP="001D7235">
            <w:pPr>
              <w:widowControl w:val="0"/>
              <w:autoSpaceDE w:val="0"/>
              <w:autoSpaceDN w:val="0"/>
              <w:spacing w:line="240" w:lineRule="auto"/>
              <w:ind w:left="57"/>
              <w:rPr>
                <w:rFonts w:eastAsia="Times New Roman"/>
                <w:sz w:val="14"/>
                <w:szCs w:val="22"/>
                <w:lang w:val="en-US"/>
              </w:rPr>
            </w:pPr>
          </w:p>
        </w:tc>
        <w:tc>
          <w:tcPr>
            <w:tcW w:w="244" w:type="pct"/>
            <w:shd w:val="clear" w:color="auto" w:fill="D9D9D9"/>
          </w:tcPr>
          <w:p w14:paraId="1F989332" w14:textId="15217186" w:rsidR="00851FA6" w:rsidRPr="00851FA6" w:rsidRDefault="00851FA6" w:rsidP="001D7235">
            <w:pPr>
              <w:widowControl w:val="0"/>
              <w:autoSpaceDE w:val="0"/>
              <w:autoSpaceDN w:val="0"/>
              <w:spacing w:line="240" w:lineRule="auto"/>
              <w:ind w:left="57"/>
              <w:rPr>
                <w:rFonts w:eastAsia="Times New Roman"/>
                <w:sz w:val="14"/>
                <w:szCs w:val="22"/>
                <w:lang w:val="sr-Cyrl-RS"/>
              </w:rPr>
            </w:pPr>
            <w:r>
              <w:rPr>
                <w:rFonts w:eastAsia="Times New Roman"/>
                <w:sz w:val="14"/>
                <w:szCs w:val="22"/>
                <w:lang w:val="sr-Cyrl-RS"/>
              </w:rPr>
              <w:t>.</w:t>
            </w:r>
          </w:p>
        </w:tc>
        <w:tc>
          <w:tcPr>
            <w:tcW w:w="243" w:type="pct"/>
            <w:gridSpan w:val="2"/>
            <w:shd w:val="clear" w:color="auto" w:fill="auto"/>
          </w:tcPr>
          <w:p w14:paraId="3B53A8D3" w14:textId="77777777" w:rsidR="00851FA6" w:rsidRPr="000C2A0F" w:rsidRDefault="00851FA6" w:rsidP="001D7235">
            <w:pPr>
              <w:widowControl w:val="0"/>
              <w:autoSpaceDE w:val="0"/>
              <w:autoSpaceDN w:val="0"/>
              <w:spacing w:line="240" w:lineRule="auto"/>
              <w:ind w:left="57"/>
              <w:rPr>
                <w:rFonts w:eastAsia="Times New Roman"/>
                <w:sz w:val="14"/>
                <w:szCs w:val="22"/>
                <w:lang w:val="en-US"/>
              </w:rPr>
            </w:pPr>
          </w:p>
        </w:tc>
        <w:tc>
          <w:tcPr>
            <w:tcW w:w="243" w:type="pct"/>
            <w:shd w:val="clear" w:color="auto" w:fill="auto"/>
          </w:tcPr>
          <w:p w14:paraId="13808152" w14:textId="77777777" w:rsidR="00851FA6" w:rsidRPr="000C2A0F" w:rsidRDefault="00851FA6" w:rsidP="001D7235">
            <w:pPr>
              <w:widowControl w:val="0"/>
              <w:autoSpaceDE w:val="0"/>
              <w:autoSpaceDN w:val="0"/>
              <w:spacing w:line="240" w:lineRule="auto"/>
              <w:ind w:left="57"/>
              <w:rPr>
                <w:rFonts w:eastAsia="Times New Roman"/>
                <w:sz w:val="14"/>
                <w:szCs w:val="22"/>
                <w:lang w:val="en-US"/>
              </w:rPr>
            </w:pPr>
          </w:p>
        </w:tc>
        <w:tc>
          <w:tcPr>
            <w:tcW w:w="244" w:type="pct"/>
            <w:shd w:val="clear" w:color="auto" w:fill="auto"/>
          </w:tcPr>
          <w:p w14:paraId="43EDD206" w14:textId="77777777" w:rsidR="00851FA6" w:rsidRPr="000C2A0F" w:rsidRDefault="00851FA6" w:rsidP="001D7235">
            <w:pPr>
              <w:widowControl w:val="0"/>
              <w:autoSpaceDE w:val="0"/>
              <w:autoSpaceDN w:val="0"/>
              <w:spacing w:line="240" w:lineRule="auto"/>
              <w:ind w:left="57"/>
              <w:rPr>
                <w:rFonts w:eastAsia="Times New Roman"/>
                <w:sz w:val="14"/>
                <w:szCs w:val="22"/>
                <w:lang w:val="en-US"/>
              </w:rPr>
            </w:pPr>
          </w:p>
        </w:tc>
        <w:tc>
          <w:tcPr>
            <w:tcW w:w="243" w:type="pct"/>
            <w:shd w:val="clear" w:color="auto" w:fill="auto"/>
          </w:tcPr>
          <w:p w14:paraId="159F029B" w14:textId="77777777" w:rsidR="00851FA6" w:rsidRPr="000C2A0F" w:rsidRDefault="00851FA6" w:rsidP="001D7235">
            <w:pPr>
              <w:widowControl w:val="0"/>
              <w:autoSpaceDE w:val="0"/>
              <w:autoSpaceDN w:val="0"/>
              <w:spacing w:line="240" w:lineRule="auto"/>
              <w:ind w:left="57"/>
              <w:rPr>
                <w:rFonts w:eastAsia="Times New Roman"/>
                <w:sz w:val="14"/>
                <w:szCs w:val="22"/>
                <w:lang w:val="en-US"/>
              </w:rPr>
            </w:pPr>
          </w:p>
        </w:tc>
        <w:tc>
          <w:tcPr>
            <w:tcW w:w="243" w:type="pct"/>
            <w:shd w:val="clear" w:color="auto" w:fill="auto"/>
          </w:tcPr>
          <w:p w14:paraId="1033A04B" w14:textId="77777777" w:rsidR="00851FA6" w:rsidRPr="000C2A0F" w:rsidRDefault="00851FA6" w:rsidP="001D7235">
            <w:pPr>
              <w:widowControl w:val="0"/>
              <w:autoSpaceDE w:val="0"/>
              <w:autoSpaceDN w:val="0"/>
              <w:spacing w:line="240" w:lineRule="auto"/>
              <w:ind w:left="57"/>
              <w:rPr>
                <w:rFonts w:eastAsia="Times New Roman"/>
                <w:sz w:val="14"/>
                <w:szCs w:val="22"/>
                <w:lang w:val="en-US"/>
              </w:rPr>
            </w:pPr>
          </w:p>
        </w:tc>
        <w:tc>
          <w:tcPr>
            <w:tcW w:w="244" w:type="pct"/>
            <w:shd w:val="clear" w:color="auto" w:fill="D9D9D9"/>
          </w:tcPr>
          <w:p w14:paraId="2999A975" w14:textId="509AD579" w:rsidR="00851FA6" w:rsidRPr="000C2A0F" w:rsidRDefault="00851FA6" w:rsidP="001D7235">
            <w:pPr>
              <w:widowControl w:val="0"/>
              <w:autoSpaceDE w:val="0"/>
              <w:autoSpaceDN w:val="0"/>
              <w:spacing w:line="240" w:lineRule="auto"/>
              <w:ind w:left="57"/>
              <w:rPr>
                <w:rFonts w:eastAsia="Times New Roman"/>
                <w:sz w:val="14"/>
                <w:szCs w:val="22"/>
                <w:lang w:val="en-US"/>
              </w:rPr>
            </w:pPr>
            <w:r w:rsidRPr="00EF27CD">
              <w:rPr>
                <w:rFonts w:eastAsia="Times New Roman"/>
                <w:sz w:val="14"/>
                <w:szCs w:val="22"/>
                <w:lang w:val="en-US"/>
              </w:rPr>
              <w:t>°</w:t>
            </w:r>
          </w:p>
        </w:tc>
        <w:tc>
          <w:tcPr>
            <w:tcW w:w="813" w:type="pct"/>
            <w:shd w:val="clear" w:color="auto" w:fill="D9D9D9"/>
          </w:tcPr>
          <w:p w14:paraId="51F534BF" w14:textId="5FDC82FA" w:rsidR="00851FA6" w:rsidRPr="000C2A0F" w:rsidRDefault="00851FA6" w:rsidP="001D7235">
            <w:pPr>
              <w:widowControl w:val="0"/>
              <w:autoSpaceDE w:val="0"/>
              <w:autoSpaceDN w:val="0"/>
              <w:spacing w:line="240" w:lineRule="auto"/>
              <w:ind w:left="57"/>
              <w:rPr>
                <w:rFonts w:eastAsia="Times New Roman"/>
                <w:sz w:val="14"/>
                <w:szCs w:val="22"/>
                <w:lang w:val="en-US"/>
              </w:rPr>
            </w:pPr>
          </w:p>
        </w:tc>
      </w:tr>
      <w:tr w:rsidR="001D7235" w:rsidRPr="000C2A0F" w14:paraId="4B15CE7F" w14:textId="77777777" w:rsidTr="00851FA6">
        <w:trPr>
          <w:trHeight w:val="238"/>
        </w:trPr>
        <w:tc>
          <w:tcPr>
            <w:tcW w:w="1753" w:type="pct"/>
            <w:vMerge w:val="restart"/>
            <w:shd w:val="clear" w:color="auto" w:fill="D9D9D9"/>
          </w:tcPr>
          <w:p w14:paraId="38780340" w14:textId="77777777" w:rsidR="001D7235" w:rsidRPr="00B456E3" w:rsidRDefault="001D7235" w:rsidP="00EF27CD">
            <w:pPr>
              <w:widowControl w:val="0"/>
              <w:autoSpaceDE w:val="0"/>
              <w:autoSpaceDN w:val="0"/>
              <w:spacing w:before="102" w:line="240" w:lineRule="auto"/>
              <w:ind w:left="30"/>
              <w:rPr>
                <w:rFonts w:eastAsia="Times New Roman"/>
                <w:sz w:val="18"/>
                <w:szCs w:val="22"/>
                <w:lang w:val="en-US"/>
              </w:rPr>
            </w:pPr>
            <w:proofErr w:type="spellStart"/>
            <w:r w:rsidRPr="00B456E3">
              <w:rPr>
                <w:rFonts w:eastAsia="Times New Roman"/>
                <w:sz w:val="18"/>
                <w:szCs w:val="22"/>
                <w:lang w:val="en-US"/>
              </w:rPr>
              <w:t>Режим</w:t>
            </w:r>
            <w:proofErr w:type="spellEnd"/>
            <w:r w:rsidRPr="00B456E3">
              <w:rPr>
                <w:rFonts w:eastAsia="Times New Roman"/>
                <w:sz w:val="18"/>
                <w:szCs w:val="22"/>
                <w:lang w:val="en-US"/>
              </w:rPr>
              <w:t xml:space="preserve"> </w:t>
            </w:r>
            <w:proofErr w:type="spellStart"/>
            <w:r w:rsidRPr="00B456E3">
              <w:rPr>
                <w:rFonts w:eastAsia="Times New Roman"/>
                <w:sz w:val="18"/>
                <w:szCs w:val="22"/>
                <w:lang w:val="en-US"/>
              </w:rPr>
              <w:t>рада</w:t>
            </w:r>
            <w:proofErr w:type="spellEnd"/>
            <w:r w:rsidRPr="00B456E3">
              <w:rPr>
                <w:rFonts w:eastAsia="Times New Roman"/>
                <w:sz w:val="18"/>
                <w:szCs w:val="22"/>
                <w:lang w:val="en-US"/>
              </w:rPr>
              <w:t xml:space="preserve"> </w:t>
            </w:r>
            <w:proofErr w:type="spellStart"/>
            <w:r w:rsidRPr="00B456E3">
              <w:rPr>
                <w:rFonts w:eastAsia="Times New Roman"/>
                <w:sz w:val="18"/>
                <w:szCs w:val="22"/>
                <w:lang w:val="en-US"/>
              </w:rPr>
              <w:t>испуста</w:t>
            </w:r>
            <w:proofErr w:type="spellEnd"/>
          </w:p>
        </w:tc>
        <w:tc>
          <w:tcPr>
            <w:tcW w:w="2433" w:type="pct"/>
            <w:gridSpan w:val="11"/>
            <w:shd w:val="clear" w:color="auto" w:fill="D9D9D9"/>
          </w:tcPr>
          <w:p w14:paraId="28DF5851" w14:textId="77777777" w:rsidR="001D7235" w:rsidRPr="00B456E3" w:rsidRDefault="001D7235" w:rsidP="00EF27CD">
            <w:pPr>
              <w:widowControl w:val="0"/>
              <w:autoSpaceDE w:val="0"/>
              <w:autoSpaceDN w:val="0"/>
              <w:spacing w:line="193" w:lineRule="exact"/>
              <w:ind w:left="38"/>
              <w:rPr>
                <w:rFonts w:eastAsia="Times New Roman"/>
                <w:sz w:val="18"/>
                <w:szCs w:val="22"/>
                <w:lang w:val="sr-Cyrl-RS"/>
              </w:rPr>
            </w:pPr>
            <w:proofErr w:type="spellStart"/>
            <w:r w:rsidRPr="00B456E3">
              <w:rPr>
                <w:rFonts w:eastAsia="Times New Roman"/>
                <w:sz w:val="18"/>
                <w:szCs w:val="22"/>
                <w:lang w:val="en-US"/>
              </w:rPr>
              <w:t>Контину</w:t>
            </w:r>
            <w:proofErr w:type="spellEnd"/>
            <w:r w:rsidRPr="00B456E3">
              <w:rPr>
                <w:rFonts w:eastAsia="Times New Roman"/>
                <w:sz w:val="18"/>
                <w:szCs w:val="22"/>
                <w:lang w:val="sr-Cyrl-RS"/>
              </w:rPr>
              <w:t>иран</w:t>
            </w:r>
          </w:p>
        </w:tc>
        <w:tc>
          <w:tcPr>
            <w:tcW w:w="813" w:type="pct"/>
          </w:tcPr>
          <w:p w14:paraId="1B4BEED3" w14:textId="77777777" w:rsidR="001D7235" w:rsidRPr="000C2A0F" w:rsidRDefault="001D7235" w:rsidP="00EF27CD">
            <w:pPr>
              <w:widowControl w:val="0"/>
              <w:autoSpaceDE w:val="0"/>
              <w:autoSpaceDN w:val="0"/>
              <w:spacing w:line="240" w:lineRule="auto"/>
              <w:ind w:left="57"/>
              <w:rPr>
                <w:rFonts w:eastAsia="Times New Roman"/>
                <w:sz w:val="14"/>
                <w:szCs w:val="22"/>
                <w:lang w:val="en-US"/>
              </w:rPr>
            </w:pPr>
          </w:p>
        </w:tc>
      </w:tr>
      <w:tr w:rsidR="001D7235" w:rsidRPr="000C2A0F" w14:paraId="10A97B15" w14:textId="77777777" w:rsidTr="00851FA6">
        <w:trPr>
          <w:trHeight w:val="237"/>
        </w:trPr>
        <w:tc>
          <w:tcPr>
            <w:tcW w:w="1753" w:type="pct"/>
            <w:vMerge/>
            <w:shd w:val="clear" w:color="auto" w:fill="D9D9D9"/>
          </w:tcPr>
          <w:p w14:paraId="72C0222F" w14:textId="77777777" w:rsidR="001D7235" w:rsidRPr="00B456E3" w:rsidRDefault="001D7235" w:rsidP="00EF27CD">
            <w:pPr>
              <w:rPr>
                <w:sz w:val="2"/>
                <w:szCs w:val="2"/>
              </w:rPr>
            </w:pPr>
          </w:p>
        </w:tc>
        <w:tc>
          <w:tcPr>
            <w:tcW w:w="2433" w:type="pct"/>
            <w:gridSpan w:val="11"/>
            <w:shd w:val="clear" w:color="auto" w:fill="D9D9D9"/>
          </w:tcPr>
          <w:p w14:paraId="71AF347D" w14:textId="77777777" w:rsidR="001D7235" w:rsidRPr="00B456E3" w:rsidRDefault="001D7235" w:rsidP="00EF27CD">
            <w:pPr>
              <w:widowControl w:val="0"/>
              <w:autoSpaceDE w:val="0"/>
              <w:autoSpaceDN w:val="0"/>
              <w:spacing w:line="193" w:lineRule="exact"/>
              <w:ind w:left="38"/>
              <w:rPr>
                <w:rFonts w:eastAsia="Times New Roman"/>
                <w:sz w:val="18"/>
                <w:szCs w:val="22"/>
                <w:lang w:val="sr-Cyrl-RS"/>
              </w:rPr>
            </w:pPr>
            <w:r w:rsidRPr="00B456E3">
              <w:rPr>
                <w:rFonts w:eastAsia="Times New Roman"/>
                <w:sz w:val="18"/>
                <w:szCs w:val="22"/>
                <w:lang w:val="sr-Cyrl-RS"/>
              </w:rPr>
              <w:t>Периодичан</w:t>
            </w:r>
          </w:p>
        </w:tc>
        <w:tc>
          <w:tcPr>
            <w:tcW w:w="813" w:type="pct"/>
          </w:tcPr>
          <w:p w14:paraId="697D8D7A" w14:textId="77777777" w:rsidR="001D7235" w:rsidRPr="000C2A0F" w:rsidRDefault="001D7235" w:rsidP="00EF27CD">
            <w:pPr>
              <w:widowControl w:val="0"/>
              <w:autoSpaceDE w:val="0"/>
              <w:autoSpaceDN w:val="0"/>
              <w:spacing w:line="240" w:lineRule="auto"/>
              <w:ind w:left="57"/>
              <w:rPr>
                <w:rFonts w:eastAsia="Times New Roman"/>
                <w:sz w:val="14"/>
                <w:szCs w:val="22"/>
                <w:lang w:val="en-US"/>
              </w:rPr>
            </w:pPr>
          </w:p>
        </w:tc>
      </w:tr>
      <w:tr w:rsidR="00EF27CD" w:rsidRPr="000C2A0F" w14:paraId="047C81C9" w14:textId="77777777" w:rsidTr="001D7235">
        <w:trPr>
          <w:trHeight w:val="238"/>
        </w:trPr>
        <w:tc>
          <w:tcPr>
            <w:tcW w:w="4187" w:type="pct"/>
            <w:gridSpan w:val="12"/>
            <w:shd w:val="clear" w:color="auto" w:fill="D9D9D9"/>
          </w:tcPr>
          <w:p w14:paraId="50E38E79" w14:textId="77777777" w:rsidR="00EF27CD" w:rsidRPr="00377DA6" w:rsidRDefault="00EF27CD" w:rsidP="00EF27CD">
            <w:pPr>
              <w:widowControl w:val="0"/>
              <w:autoSpaceDE w:val="0"/>
              <w:autoSpaceDN w:val="0"/>
              <w:spacing w:line="193" w:lineRule="exact"/>
              <w:ind w:left="30"/>
              <w:rPr>
                <w:rFonts w:eastAsia="Times New Roman"/>
                <w:color w:val="FF0000"/>
                <w:sz w:val="18"/>
                <w:szCs w:val="22"/>
                <w:lang w:val="en-US"/>
              </w:rPr>
            </w:pPr>
            <w:proofErr w:type="spellStart"/>
            <w:r w:rsidRPr="00B456E3">
              <w:rPr>
                <w:rFonts w:eastAsia="Times New Roman"/>
                <w:sz w:val="18"/>
                <w:szCs w:val="22"/>
                <w:lang w:val="en-US"/>
              </w:rPr>
              <w:t>Пројектовани</w:t>
            </w:r>
            <w:proofErr w:type="spellEnd"/>
            <w:r w:rsidRPr="00B456E3">
              <w:rPr>
                <w:rFonts w:eastAsia="Times New Roman"/>
                <w:spacing w:val="-2"/>
                <w:sz w:val="18"/>
                <w:szCs w:val="22"/>
                <w:lang w:val="en-US"/>
              </w:rPr>
              <w:t xml:space="preserve"> </w:t>
            </w:r>
            <w:proofErr w:type="spellStart"/>
            <w:r w:rsidRPr="00B456E3">
              <w:rPr>
                <w:rFonts w:eastAsia="Times New Roman"/>
                <w:sz w:val="18"/>
                <w:szCs w:val="22"/>
                <w:lang w:val="en-US"/>
              </w:rPr>
              <w:t>капацитет</w:t>
            </w:r>
            <w:proofErr w:type="spellEnd"/>
            <w:r w:rsidRPr="00B456E3">
              <w:rPr>
                <w:rFonts w:eastAsia="Times New Roman"/>
                <w:spacing w:val="-3"/>
                <w:sz w:val="18"/>
                <w:szCs w:val="22"/>
                <w:lang w:val="en-US"/>
              </w:rPr>
              <w:t xml:space="preserve"> </w:t>
            </w:r>
            <w:proofErr w:type="spellStart"/>
            <w:r w:rsidRPr="00B456E3">
              <w:rPr>
                <w:rFonts w:eastAsia="Times New Roman"/>
                <w:sz w:val="18"/>
                <w:szCs w:val="22"/>
                <w:lang w:val="en-US"/>
              </w:rPr>
              <w:t>испуста</w:t>
            </w:r>
            <w:proofErr w:type="spellEnd"/>
            <w:r w:rsidRPr="00B456E3">
              <w:rPr>
                <w:rFonts w:eastAsia="Times New Roman"/>
                <w:spacing w:val="-1"/>
                <w:sz w:val="18"/>
                <w:szCs w:val="22"/>
                <w:lang w:val="en-US"/>
              </w:rPr>
              <w:t xml:space="preserve"> </w:t>
            </w:r>
            <w:r w:rsidRPr="00B456E3">
              <w:rPr>
                <w:rFonts w:eastAsia="Times New Roman"/>
                <w:sz w:val="18"/>
                <w:szCs w:val="22"/>
                <w:lang w:val="en-US"/>
              </w:rPr>
              <w:t>(m</w:t>
            </w:r>
            <w:r w:rsidRPr="00B456E3">
              <w:rPr>
                <w:rFonts w:eastAsia="Times New Roman"/>
                <w:sz w:val="18"/>
                <w:szCs w:val="22"/>
                <w:vertAlign w:val="superscript"/>
                <w:lang w:val="en-US"/>
              </w:rPr>
              <w:t>3</w:t>
            </w:r>
            <w:r w:rsidRPr="00B456E3">
              <w:rPr>
                <w:rFonts w:eastAsia="Times New Roman"/>
                <w:sz w:val="18"/>
                <w:szCs w:val="22"/>
                <w:lang w:val="en-US"/>
              </w:rPr>
              <w:t>/god)</w:t>
            </w:r>
          </w:p>
        </w:tc>
        <w:tc>
          <w:tcPr>
            <w:tcW w:w="813" w:type="pct"/>
          </w:tcPr>
          <w:p w14:paraId="44DD9A7D" w14:textId="77777777" w:rsidR="00EF27CD" w:rsidRPr="000C2A0F" w:rsidRDefault="00EF27CD" w:rsidP="00EF27CD">
            <w:pPr>
              <w:widowControl w:val="0"/>
              <w:autoSpaceDE w:val="0"/>
              <w:autoSpaceDN w:val="0"/>
              <w:spacing w:line="240" w:lineRule="auto"/>
              <w:ind w:left="57"/>
              <w:rPr>
                <w:rFonts w:eastAsia="Times New Roman"/>
                <w:sz w:val="14"/>
                <w:szCs w:val="22"/>
                <w:lang w:val="en-US"/>
              </w:rPr>
            </w:pPr>
          </w:p>
        </w:tc>
      </w:tr>
      <w:tr w:rsidR="00EF27CD" w:rsidRPr="000C2A0F" w14:paraId="3F43010C" w14:textId="77777777" w:rsidTr="001D7235">
        <w:trPr>
          <w:trHeight w:val="238"/>
        </w:trPr>
        <w:tc>
          <w:tcPr>
            <w:tcW w:w="4187" w:type="pct"/>
            <w:gridSpan w:val="12"/>
            <w:shd w:val="clear" w:color="auto" w:fill="D9D9D9"/>
          </w:tcPr>
          <w:p w14:paraId="378B9D5D" w14:textId="77777777" w:rsidR="00EF27CD" w:rsidRPr="00377DA6" w:rsidRDefault="00EF27CD" w:rsidP="00EF27CD">
            <w:pPr>
              <w:widowControl w:val="0"/>
              <w:autoSpaceDE w:val="0"/>
              <w:autoSpaceDN w:val="0"/>
              <w:spacing w:line="193" w:lineRule="exact"/>
              <w:ind w:left="30"/>
              <w:rPr>
                <w:rFonts w:eastAsia="Times New Roman"/>
                <w:color w:val="FF0000"/>
                <w:sz w:val="18"/>
                <w:szCs w:val="22"/>
                <w:lang w:val="en-US"/>
              </w:rPr>
            </w:pPr>
            <w:proofErr w:type="spellStart"/>
            <w:r w:rsidRPr="00377DA6">
              <w:rPr>
                <w:rFonts w:eastAsia="Times New Roman"/>
                <w:color w:val="FF0000"/>
                <w:sz w:val="18"/>
                <w:szCs w:val="22"/>
                <w:lang w:val="en-US"/>
              </w:rPr>
              <w:t>Временски</w:t>
            </w:r>
            <w:proofErr w:type="spellEnd"/>
            <w:r w:rsidRPr="00377DA6">
              <w:rPr>
                <w:rFonts w:eastAsia="Times New Roman"/>
                <w:color w:val="FF0000"/>
                <w:spacing w:val="-3"/>
                <w:sz w:val="18"/>
                <w:szCs w:val="22"/>
                <w:lang w:val="en-US"/>
              </w:rPr>
              <w:t xml:space="preserve"> </w:t>
            </w:r>
            <w:proofErr w:type="spellStart"/>
            <w:r w:rsidRPr="00377DA6">
              <w:rPr>
                <w:rFonts w:eastAsia="Times New Roman"/>
                <w:color w:val="FF0000"/>
                <w:sz w:val="18"/>
                <w:szCs w:val="22"/>
                <w:lang w:val="en-US"/>
              </w:rPr>
              <w:t>период</w:t>
            </w:r>
            <w:proofErr w:type="spellEnd"/>
            <w:r w:rsidRPr="00377DA6">
              <w:rPr>
                <w:rFonts w:eastAsia="Times New Roman"/>
                <w:color w:val="FF0000"/>
                <w:spacing w:val="-4"/>
                <w:sz w:val="18"/>
                <w:szCs w:val="22"/>
                <w:lang w:val="en-US"/>
              </w:rPr>
              <w:t xml:space="preserve"> </w:t>
            </w:r>
            <w:proofErr w:type="spellStart"/>
            <w:r w:rsidRPr="00377DA6">
              <w:rPr>
                <w:rFonts w:eastAsia="Times New Roman"/>
                <w:color w:val="FF0000"/>
                <w:sz w:val="18"/>
                <w:szCs w:val="22"/>
                <w:lang w:val="en-US"/>
              </w:rPr>
              <w:t>испуштања</w:t>
            </w:r>
            <w:proofErr w:type="spellEnd"/>
            <w:r w:rsidRPr="00377DA6">
              <w:rPr>
                <w:rFonts w:eastAsia="Times New Roman"/>
                <w:color w:val="FF0000"/>
                <w:spacing w:val="-3"/>
                <w:sz w:val="18"/>
                <w:szCs w:val="22"/>
                <w:lang w:val="en-US"/>
              </w:rPr>
              <w:t xml:space="preserve"> </w:t>
            </w:r>
            <w:r w:rsidRPr="00377DA6">
              <w:rPr>
                <w:rFonts w:eastAsia="Times New Roman"/>
                <w:color w:val="FF0000"/>
                <w:sz w:val="18"/>
                <w:szCs w:val="22"/>
                <w:lang w:val="en-US"/>
              </w:rPr>
              <w:t>(</w:t>
            </w:r>
            <w:proofErr w:type="spellStart"/>
            <w:r w:rsidRPr="00377DA6">
              <w:rPr>
                <w:rFonts w:eastAsia="Times New Roman"/>
                <w:color w:val="FF0000"/>
                <w:sz w:val="18"/>
                <w:szCs w:val="22"/>
                <w:lang w:val="en-US"/>
              </w:rPr>
              <w:t>dan</w:t>
            </w:r>
            <w:proofErr w:type="spellEnd"/>
            <w:r w:rsidRPr="00377DA6">
              <w:rPr>
                <w:rFonts w:eastAsia="Times New Roman"/>
                <w:color w:val="FF0000"/>
                <w:sz w:val="18"/>
                <w:szCs w:val="22"/>
                <w:lang w:val="en-US"/>
              </w:rPr>
              <w:t>/god)</w:t>
            </w:r>
          </w:p>
        </w:tc>
        <w:tc>
          <w:tcPr>
            <w:tcW w:w="813" w:type="pct"/>
          </w:tcPr>
          <w:p w14:paraId="0220CC1C" w14:textId="77777777" w:rsidR="00EF27CD" w:rsidRPr="000C2A0F" w:rsidRDefault="00EF27CD" w:rsidP="00EF27CD">
            <w:pPr>
              <w:widowControl w:val="0"/>
              <w:autoSpaceDE w:val="0"/>
              <w:autoSpaceDN w:val="0"/>
              <w:spacing w:line="240" w:lineRule="auto"/>
              <w:ind w:left="57"/>
              <w:rPr>
                <w:rFonts w:eastAsia="Times New Roman"/>
                <w:sz w:val="14"/>
                <w:szCs w:val="22"/>
                <w:lang w:val="en-US"/>
              </w:rPr>
            </w:pPr>
          </w:p>
        </w:tc>
      </w:tr>
      <w:tr w:rsidR="00EF27CD" w:rsidRPr="000C2A0F" w14:paraId="78A7EA84" w14:textId="77777777" w:rsidTr="001D7235">
        <w:trPr>
          <w:trHeight w:val="238"/>
        </w:trPr>
        <w:tc>
          <w:tcPr>
            <w:tcW w:w="4187" w:type="pct"/>
            <w:gridSpan w:val="12"/>
            <w:shd w:val="clear" w:color="auto" w:fill="D9D9D9"/>
          </w:tcPr>
          <w:p w14:paraId="088C1004" w14:textId="77777777" w:rsidR="00EF27CD" w:rsidRPr="000C2A0F" w:rsidRDefault="00EF27CD" w:rsidP="00EF27CD">
            <w:pPr>
              <w:widowControl w:val="0"/>
              <w:autoSpaceDE w:val="0"/>
              <w:autoSpaceDN w:val="0"/>
              <w:spacing w:before="32" w:line="204" w:lineRule="exact"/>
              <w:ind w:left="30"/>
              <w:rPr>
                <w:rFonts w:eastAsia="Times New Roman"/>
                <w:sz w:val="18"/>
                <w:szCs w:val="22"/>
                <w:lang w:val="en-US"/>
              </w:rPr>
            </w:pPr>
            <w:proofErr w:type="spellStart"/>
            <w:r w:rsidRPr="00377DA6">
              <w:rPr>
                <w:rFonts w:eastAsia="Times New Roman"/>
                <w:color w:val="FF0000"/>
                <w:sz w:val="18"/>
                <w:szCs w:val="22"/>
                <w:lang w:val="en-US"/>
              </w:rPr>
              <w:t>Укупна</w:t>
            </w:r>
            <w:proofErr w:type="spellEnd"/>
            <w:r w:rsidRPr="00377DA6">
              <w:rPr>
                <w:rFonts w:eastAsia="Times New Roman"/>
                <w:color w:val="FF0000"/>
                <w:spacing w:val="-2"/>
                <w:sz w:val="18"/>
                <w:szCs w:val="22"/>
                <w:lang w:val="en-US"/>
              </w:rPr>
              <w:t xml:space="preserve"> </w:t>
            </w:r>
            <w:proofErr w:type="spellStart"/>
            <w:r w:rsidRPr="00377DA6">
              <w:rPr>
                <w:rFonts w:eastAsia="Times New Roman"/>
                <w:color w:val="FF0000"/>
                <w:sz w:val="18"/>
                <w:szCs w:val="22"/>
                <w:lang w:val="en-US"/>
              </w:rPr>
              <w:t>количина</w:t>
            </w:r>
            <w:proofErr w:type="spellEnd"/>
            <w:r w:rsidRPr="00377DA6">
              <w:rPr>
                <w:rFonts w:eastAsia="Times New Roman"/>
                <w:color w:val="FF0000"/>
                <w:spacing w:val="-1"/>
                <w:sz w:val="18"/>
                <w:szCs w:val="22"/>
                <w:lang w:val="en-US"/>
              </w:rPr>
              <w:t xml:space="preserve"> </w:t>
            </w:r>
            <w:proofErr w:type="spellStart"/>
            <w:r w:rsidRPr="00377DA6">
              <w:rPr>
                <w:rFonts w:eastAsia="Times New Roman"/>
                <w:color w:val="FF0000"/>
                <w:sz w:val="18"/>
                <w:szCs w:val="22"/>
                <w:lang w:val="en-US"/>
              </w:rPr>
              <w:t>испуштене</w:t>
            </w:r>
            <w:proofErr w:type="spellEnd"/>
            <w:r w:rsidRPr="00377DA6">
              <w:rPr>
                <w:rFonts w:eastAsia="Times New Roman"/>
                <w:color w:val="FF0000"/>
                <w:spacing w:val="-3"/>
                <w:sz w:val="18"/>
                <w:szCs w:val="22"/>
                <w:lang w:val="en-US"/>
              </w:rPr>
              <w:t xml:space="preserve"> </w:t>
            </w:r>
            <w:proofErr w:type="spellStart"/>
            <w:r w:rsidRPr="00377DA6">
              <w:rPr>
                <w:rFonts w:eastAsia="Times New Roman"/>
                <w:color w:val="FF0000"/>
                <w:sz w:val="18"/>
                <w:szCs w:val="22"/>
                <w:lang w:val="en-US"/>
              </w:rPr>
              <w:t>отпадне</w:t>
            </w:r>
            <w:proofErr w:type="spellEnd"/>
            <w:r w:rsidRPr="00377DA6">
              <w:rPr>
                <w:rFonts w:eastAsia="Times New Roman"/>
                <w:color w:val="FF0000"/>
                <w:spacing w:val="-2"/>
                <w:sz w:val="18"/>
                <w:szCs w:val="22"/>
                <w:lang w:val="en-US"/>
              </w:rPr>
              <w:t xml:space="preserve"> </w:t>
            </w:r>
            <w:proofErr w:type="spellStart"/>
            <w:r w:rsidRPr="00377DA6">
              <w:rPr>
                <w:rFonts w:eastAsia="Times New Roman"/>
                <w:color w:val="FF0000"/>
                <w:sz w:val="18"/>
                <w:szCs w:val="22"/>
                <w:lang w:val="en-US"/>
              </w:rPr>
              <w:t>воде</w:t>
            </w:r>
            <w:proofErr w:type="spellEnd"/>
            <w:r w:rsidRPr="00377DA6">
              <w:rPr>
                <w:rFonts w:eastAsia="Times New Roman"/>
                <w:color w:val="FF0000"/>
                <w:spacing w:val="-2"/>
                <w:sz w:val="18"/>
                <w:szCs w:val="22"/>
                <w:lang w:val="en-US"/>
              </w:rPr>
              <w:t xml:space="preserve"> </w:t>
            </w:r>
            <w:proofErr w:type="spellStart"/>
            <w:r w:rsidRPr="00377DA6">
              <w:rPr>
                <w:rFonts w:eastAsia="Times New Roman"/>
                <w:color w:val="FF0000"/>
                <w:sz w:val="18"/>
                <w:szCs w:val="22"/>
                <w:lang w:val="en-US"/>
              </w:rPr>
              <w:t>на</w:t>
            </w:r>
            <w:proofErr w:type="spellEnd"/>
            <w:r w:rsidRPr="00377DA6">
              <w:rPr>
                <w:rFonts w:eastAsia="Times New Roman"/>
                <w:color w:val="FF0000"/>
                <w:spacing w:val="-1"/>
                <w:sz w:val="18"/>
                <w:szCs w:val="22"/>
                <w:lang w:val="en-US"/>
              </w:rPr>
              <w:t xml:space="preserve"> </w:t>
            </w:r>
            <w:proofErr w:type="spellStart"/>
            <w:r w:rsidRPr="00377DA6">
              <w:rPr>
                <w:rFonts w:eastAsia="Times New Roman"/>
                <w:color w:val="FF0000"/>
                <w:sz w:val="18"/>
                <w:szCs w:val="22"/>
                <w:lang w:val="en-US"/>
              </w:rPr>
              <w:t>испусту</w:t>
            </w:r>
            <w:proofErr w:type="spellEnd"/>
            <w:r w:rsidRPr="00377DA6">
              <w:rPr>
                <w:rFonts w:eastAsia="Times New Roman"/>
                <w:color w:val="FF0000"/>
                <w:spacing w:val="-1"/>
                <w:sz w:val="18"/>
                <w:szCs w:val="22"/>
                <w:lang w:val="en-US"/>
              </w:rPr>
              <w:t xml:space="preserve"> </w:t>
            </w:r>
            <w:r w:rsidRPr="00377DA6">
              <w:rPr>
                <w:rFonts w:eastAsia="Times New Roman"/>
                <w:color w:val="FF0000"/>
                <w:sz w:val="18"/>
                <w:szCs w:val="22"/>
                <w:lang w:val="en-US"/>
              </w:rPr>
              <w:t>у</w:t>
            </w:r>
            <w:r w:rsidRPr="00377DA6">
              <w:rPr>
                <w:rFonts w:eastAsia="Times New Roman"/>
                <w:color w:val="FF0000"/>
                <w:spacing w:val="-1"/>
                <w:sz w:val="18"/>
                <w:szCs w:val="22"/>
                <w:lang w:val="en-US"/>
              </w:rPr>
              <w:t xml:space="preserve"> </w:t>
            </w:r>
            <w:proofErr w:type="spellStart"/>
            <w:r w:rsidRPr="00377DA6">
              <w:rPr>
                <w:rFonts w:eastAsia="Times New Roman"/>
                <w:color w:val="FF0000"/>
                <w:sz w:val="18"/>
                <w:szCs w:val="22"/>
                <w:lang w:val="en-US"/>
              </w:rPr>
              <w:t>изв</w:t>
            </w:r>
            <w:proofErr w:type="spellEnd"/>
            <w:r w:rsidRPr="00377DA6">
              <w:rPr>
                <w:rFonts w:eastAsia="Times New Roman"/>
                <w:color w:val="FF0000"/>
                <w:sz w:val="18"/>
                <w:szCs w:val="22"/>
                <w:lang w:val="sr-Cyrl-RS"/>
              </w:rPr>
              <w:t>ј</w:t>
            </w:r>
            <w:proofErr w:type="spellStart"/>
            <w:r w:rsidRPr="00377DA6">
              <w:rPr>
                <w:rFonts w:eastAsia="Times New Roman"/>
                <w:color w:val="FF0000"/>
                <w:sz w:val="18"/>
                <w:szCs w:val="22"/>
                <w:lang w:val="en-US"/>
              </w:rPr>
              <w:t>ештајној</w:t>
            </w:r>
            <w:proofErr w:type="spellEnd"/>
            <w:r w:rsidRPr="00377DA6">
              <w:rPr>
                <w:rFonts w:eastAsia="Times New Roman"/>
                <w:color w:val="FF0000"/>
                <w:spacing w:val="-2"/>
                <w:sz w:val="18"/>
                <w:szCs w:val="22"/>
                <w:lang w:val="en-US"/>
              </w:rPr>
              <w:t xml:space="preserve"> </w:t>
            </w:r>
            <w:proofErr w:type="spellStart"/>
            <w:r w:rsidRPr="00377DA6">
              <w:rPr>
                <w:rFonts w:eastAsia="Times New Roman"/>
                <w:color w:val="FF0000"/>
                <w:sz w:val="18"/>
                <w:szCs w:val="22"/>
                <w:lang w:val="en-US"/>
              </w:rPr>
              <w:t>години</w:t>
            </w:r>
            <w:proofErr w:type="spellEnd"/>
            <w:r w:rsidRPr="00377DA6">
              <w:rPr>
                <w:rFonts w:eastAsia="Times New Roman"/>
                <w:color w:val="FF0000"/>
                <w:sz w:val="18"/>
                <w:szCs w:val="22"/>
                <w:lang w:val="en-US"/>
              </w:rPr>
              <w:t xml:space="preserve"> (m</w:t>
            </w:r>
            <w:r w:rsidRPr="00377DA6">
              <w:rPr>
                <w:rFonts w:eastAsia="Times New Roman"/>
                <w:color w:val="FF0000"/>
                <w:sz w:val="18"/>
                <w:szCs w:val="22"/>
                <w:vertAlign w:val="superscript"/>
                <w:lang w:val="en-US"/>
              </w:rPr>
              <w:t>3</w:t>
            </w:r>
            <w:r w:rsidRPr="00377DA6">
              <w:rPr>
                <w:rFonts w:eastAsia="Times New Roman"/>
                <w:color w:val="FF0000"/>
                <w:sz w:val="18"/>
                <w:szCs w:val="22"/>
                <w:lang w:val="en-US"/>
              </w:rPr>
              <w:t>/god)</w:t>
            </w:r>
          </w:p>
        </w:tc>
        <w:tc>
          <w:tcPr>
            <w:tcW w:w="813" w:type="pct"/>
          </w:tcPr>
          <w:p w14:paraId="004F2E17" w14:textId="77777777" w:rsidR="00EF27CD" w:rsidRPr="000C2A0F" w:rsidRDefault="00EF27CD" w:rsidP="00EF27CD">
            <w:pPr>
              <w:widowControl w:val="0"/>
              <w:autoSpaceDE w:val="0"/>
              <w:autoSpaceDN w:val="0"/>
              <w:spacing w:line="240" w:lineRule="auto"/>
              <w:ind w:left="57"/>
              <w:rPr>
                <w:rFonts w:eastAsia="Times New Roman"/>
                <w:sz w:val="18"/>
                <w:szCs w:val="22"/>
                <w:lang w:val="en-US"/>
              </w:rPr>
            </w:pPr>
          </w:p>
        </w:tc>
      </w:tr>
      <w:tr w:rsidR="00EF27CD" w:rsidRPr="000C2A0F" w14:paraId="0A573DAD" w14:textId="77777777" w:rsidTr="00851FA6">
        <w:trPr>
          <w:trHeight w:val="238"/>
        </w:trPr>
        <w:tc>
          <w:tcPr>
            <w:tcW w:w="2936" w:type="pct"/>
            <w:gridSpan w:val="6"/>
            <w:shd w:val="clear" w:color="auto" w:fill="D9D9D9"/>
          </w:tcPr>
          <w:p w14:paraId="5CDCB2B4" w14:textId="77777777" w:rsidR="00EF27CD" w:rsidRPr="00A95814" w:rsidRDefault="00EF27CD" w:rsidP="00EF27CD">
            <w:pPr>
              <w:widowControl w:val="0"/>
              <w:autoSpaceDE w:val="0"/>
              <w:autoSpaceDN w:val="0"/>
              <w:spacing w:line="240" w:lineRule="auto"/>
              <w:ind w:left="57"/>
              <w:rPr>
                <w:rFonts w:eastAsia="Times New Roman"/>
                <w:sz w:val="14"/>
                <w:szCs w:val="22"/>
                <w:lang w:val="en-US"/>
              </w:rPr>
            </w:pPr>
            <w:proofErr w:type="spellStart"/>
            <w:r w:rsidRPr="00377DA6">
              <w:rPr>
                <w:rFonts w:eastAsia="Times New Roman"/>
                <w:color w:val="FF0000"/>
                <w:sz w:val="18"/>
                <w:szCs w:val="22"/>
                <w:lang w:val="en-US"/>
              </w:rPr>
              <w:t>Врста</w:t>
            </w:r>
            <w:proofErr w:type="spellEnd"/>
            <w:r w:rsidRPr="00377DA6">
              <w:rPr>
                <w:rFonts w:eastAsia="Times New Roman"/>
                <w:color w:val="FF0000"/>
                <w:spacing w:val="-3"/>
                <w:sz w:val="18"/>
                <w:szCs w:val="22"/>
                <w:lang w:val="en-US"/>
              </w:rPr>
              <w:t xml:space="preserve"> </w:t>
            </w:r>
            <w:proofErr w:type="spellStart"/>
            <w:r w:rsidRPr="00377DA6">
              <w:rPr>
                <w:rFonts w:eastAsia="Times New Roman"/>
                <w:color w:val="FF0000"/>
                <w:sz w:val="18"/>
                <w:szCs w:val="22"/>
                <w:lang w:val="en-US"/>
              </w:rPr>
              <w:t>реципијента</w:t>
            </w:r>
            <w:proofErr w:type="spellEnd"/>
            <w:r w:rsidRPr="00377DA6">
              <w:rPr>
                <w:rStyle w:val="FootnoteReference"/>
                <w:rFonts w:eastAsia="Times New Roman"/>
                <w:color w:val="FF0000"/>
                <w:sz w:val="18"/>
                <w:szCs w:val="22"/>
                <w:lang w:val="en-US"/>
              </w:rPr>
              <w:footnoteReference w:id="7"/>
            </w:r>
          </w:p>
        </w:tc>
        <w:tc>
          <w:tcPr>
            <w:tcW w:w="2064" w:type="pct"/>
            <w:gridSpan w:val="7"/>
            <w:shd w:val="clear" w:color="auto" w:fill="FFFFFF"/>
          </w:tcPr>
          <w:p w14:paraId="19C08912" w14:textId="77777777" w:rsidR="00EF27CD" w:rsidRPr="000C2A0F" w:rsidRDefault="00EF27CD" w:rsidP="00EF27CD">
            <w:pPr>
              <w:widowControl w:val="0"/>
              <w:autoSpaceDE w:val="0"/>
              <w:autoSpaceDN w:val="0"/>
              <w:spacing w:line="240" w:lineRule="auto"/>
              <w:ind w:left="57"/>
              <w:rPr>
                <w:rFonts w:eastAsia="Times New Roman"/>
                <w:sz w:val="14"/>
                <w:szCs w:val="22"/>
                <w:lang w:val="en-US"/>
              </w:rPr>
            </w:pPr>
          </w:p>
        </w:tc>
      </w:tr>
      <w:tr w:rsidR="00EF27CD" w:rsidRPr="000C2A0F" w14:paraId="7D02352A" w14:textId="77777777" w:rsidTr="00851FA6">
        <w:trPr>
          <w:trHeight w:val="238"/>
        </w:trPr>
        <w:tc>
          <w:tcPr>
            <w:tcW w:w="2936" w:type="pct"/>
            <w:gridSpan w:val="6"/>
            <w:shd w:val="clear" w:color="auto" w:fill="D9D9D9"/>
          </w:tcPr>
          <w:p w14:paraId="4FE5C9EC" w14:textId="77777777" w:rsidR="00EF27CD" w:rsidRPr="00377DA6" w:rsidRDefault="00EF27CD" w:rsidP="00EF27CD">
            <w:pPr>
              <w:widowControl w:val="0"/>
              <w:autoSpaceDE w:val="0"/>
              <w:autoSpaceDN w:val="0"/>
              <w:spacing w:line="240" w:lineRule="auto"/>
              <w:ind w:left="57"/>
              <w:rPr>
                <w:rFonts w:eastAsia="Times New Roman"/>
                <w:color w:val="FF0000"/>
                <w:sz w:val="14"/>
                <w:szCs w:val="22"/>
                <w:lang w:val="en-US"/>
              </w:rPr>
            </w:pPr>
            <w:proofErr w:type="spellStart"/>
            <w:r w:rsidRPr="00377DA6">
              <w:rPr>
                <w:rFonts w:eastAsia="Times New Roman"/>
                <w:color w:val="FF0000"/>
                <w:sz w:val="18"/>
                <w:szCs w:val="22"/>
                <w:lang w:val="en-US"/>
              </w:rPr>
              <w:t>Назив</w:t>
            </w:r>
            <w:proofErr w:type="spellEnd"/>
            <w:r w:rsidRPr="00377DA6">
              <w:rPr>
                <w:rFonts w:eastAsia="Times New Roman"/>
                <w:color w:val="FF0000"/>
                <w:spacing w:val="-3"/>
                <w:sz w:val="18"/>
                <w:szCs w:val="22"/>
                <w:lang w:val="en-US"/>
              </w:rPr>
              <w:t xml:space="preserve"> </w:t>
            </w:r>
            <w:proofErr w:type="spellStart"/>
            <w:r w:rsidRPr="00377DA6">
              <w:rPr>
                <w:rFonts w:eastAsia="Times New Roman"/>
                <w:color w:val="FF0000"/>
                <w:sz w:val="18"/>
                <w:szCs w:val="22"/>
                <w:lang w:val="en-US"/>
              </w:rPr>
              <w:t>реципијента</w:t>
            </w:r>
            <w:proofErr w:type="spellEnd"/>
          </w:p>
        </w:tc>
        <w:tc>
          <w:tcPr>
            <w:tcW w:w="2064" w:type="pct"/>
            <w:gridSpan w:val="7"/>
            <w:shd w:val="clear" w:color="auto" w:fill="FFFFFF"/>
          </w:tcPr>
          <w:p w14:paraId="3D8045CA" w14:textId="77777777" w:rsidR="00EF27CD" w:rsidRPr="000C2A0F" w:rsidRDefault="00EF27CD" w:rsidP="00EF27CD">
            <w:pPr>
              <w:widowControl w:val="0"/>
              <w:autoSpaceDE w:val="0"/>
              <w:autoSpaceDN w:val="0"/>
              <w:spacing w:line="240" w:lineRule="auto"/>
              <w:ind w:left="57"/>
              <w:rPr>
                <w:rFonts w:eastAsia="Times New Roman"/>
                <w:sz w:val="14"/>
                <w:szCs w:val="22"/>
                <w:lang w:val="en-US"/>
              </w:rPr>
            </w:pPr>
          </w:p>
        </w:tc>
      </w:tr>
      <w:tr w:rsidR="00EF27CD" w:rsidRPr="000C2A0F" w14:paraId="418C6219" w14:textId="77777777" w:rsidTr="00851FA6">
        <w:trPr>
          <w:trHeight w:val="238"/>
        </w:trPr>
        <w:tc>
          <w:tcPr>
            <w:tcW w:w="2936" w:type="pct"/>
            <w:gridSpan w:val="6"/>
            <w:shd w:val="clear" w:color="auto" w:fill="D9D9D9"/>
          </w:tcPr>
          <w:p w14:paraId="58BE83D8" w14:textId="77777777" w:rsidR="00EF27CD" w:rsidRPr="00377DA6" w:rsidRDefault="00EF27CD" w:rsidP="00EF27CD">
            <w:pPr>
              <w:widowControl w:val="0"/>
              <w:autoSpaceDE w:val="0"/>
              <w:autoSpaceDN w:val="0"/>
              <w:spacing w:line="240" w:lineRule="auto"/>
              <w:ind w:left="57"/>
              <w:rPr>
                <w:rFonts w:eastAsia="Times New Roman"/>
                <w:color w:val="FF0000"/>
                <w:sz w:val="12"/>
                <w:szCs w:val="22"/>
                <w:lang w:val="en-US"/>
              </w:rPr>
            </w:pPr>
            <w:proofErr w:type="spellStart"/>
            <w:r w:rsidRPr="00377DA6">
              <w:rPr>
                <w:rFonts w:eastAsia="Times New Roman"/>
                <w:color w:val="FF0000"/>
                <w:sz w:val="18"/>
                <w:szCs w:val="22"/>
                <w:lang w:val="en-US"/>
              </w:rPr>
              <w:t>Слив</w:t>
            </w:r>
            <w:proofErr w:type="spellEnd"/>
          </w:p>
        </w:tc>
        <w:tc>
          <w:tcPr>
            <w:tcW w:w="2064" w:type="pct"/>
            <w:gridSpan w:val="7"/>
            <w:shd w:val="clear" w:color="auto" w:fill="FFFFFF"/>
          </w:tcPr>
          <w:p w14:paraId="1FD4CB6A" w14:textId="77777777" w:rsidR="00EF27CD" w:rsidRPr="000C2A0F" w:rsidRDefault="00EF27CD" w:rsidP="00EF27CD">
            <w:pPr>
              <w:widowControl w:val="0"/>
              <w:autoSpaceDE w:val="0"/>
              <w:autoSpaceDN w:val="0"/>
              <w:spacing w:line="240" w:lineRule="auto"/>
              <w:ind w:left="57"/>
              <w:rPr>
                <w:rFonts w:eastAsia="Times New Roman"/>
                <w:sz w:val="12"/>
                <w:szCs w:val="22"/>
                <w:lang w:val="en-US"/>
              </w:rPr>
            </w:pPr>
          </w:p>
        </w:tc>
      </w:tr>
      <w:tr w:rsidR="00EF27CD" w:rsidRPr="000C2A0F" w14:paraId="5D2E9801" w14:textId="77777777" w:rsidTr="00851FA6">
        <w:trPr>
          <w:trHeight w:val="238"/>
        </w:trPr>
        <w:tc>
          <w:tcPr>
            <w:tcW w:w="2936" w:type="pct"/>
            <w:gridSpan w:val="6"/>
            <w:shd w:val="clear" w:color="auto" w:fill="D9D9D9"/>
          </w:tcPr>
          <w:p w14:paraId="419C2296" w14:textId="77777777" w:rsidR="00EF27CD" w:rsidRPr="00A95814" w:rsidRDefault="00EF27CD" w:rsidP="00EF27CD">
            <w:pPr>
              <w:widowControl w:val="0"/>
              <w:autoSpaceDE w:val="0"/>
              <w:autoSpaceDN w:val="0"/>
              <w:spacing w:line="240" w:lineRule="auto"/>
              <w:ind w:left="57"/>
              <w:rPr>
                <w:rFonts w:eastAsia="Times New Roman"/>
                <w:sz w:val="18"/>
                <w:szCs w:val="22"/>
                <w:lang w:val="sr-Cyrl-RS"/>
              </w:rPr>
            </w:pPr>
            <w:r w:rsidRPr="00A95814">
              <w:rPr>
                <w:rFonts w:eastAsia="Times New Roman"/>
                <w:sz w:val="18"/>
                <w:szCs w:val="22"/>
                <w:lang w:val="sr-Cyrl-RS"/>
              </w:rPr>
              <w:t>Назив водног тијела</w:t>
            </w:r>
          </w:p>
        </w:tc>
        <w:tc>
          <w:tcPr>
            <w:tcW w:w="2064" w:type="pct"/>
            <w:gridSpan w:val="7"/>
            <w:shd w:val="clear" w:color="auto" w:fill="FFFFFF"/>
          </w:tcPr>
          <w:p w14:paraId="1DE7B59A" w14:textId="77777777" w:rsidR="00EF27CD" w:rsidRPr="000C2A0F" w:rsidRDefault="00EF27CD" w:rsidP="00EF27CD">
            <w:pPr>
              <w:widowControl w:val="0"/>
              <w:autoSpaceDE w:val="0"/>
              <w:autoSpaceDN w:val="0"/>
              <w:spacing w:line="240" w:lineRule="auto"/>
              <w:ind w:left="57"/>
              <w:rPr>
                <w:rFonts w:eastAsia="Times New Roman"/>
                <w:sz w:val="12"/>
                <w:szCs w:val="22"/>
                <w:lang w:val="en-US"/>
              </w:rPr>
            </w:pPr>
          </w:p>
        </w:tc>
      </w:tr>
      <w:tr w:rsidR="00EF27CD" w:rsidRPr="000C2A0F" w14:paraId="31AF6FE3" w14:textId="77777777" w:rsidTr="00851FA6">
        <w:trPr>
          <w:trHeight w:val="238"/>
        </w:trPr>
        <w:tc>
          <w:tcPr>
            <w:tcW w:w="2936" w:type="pct"/>
            <w:gridSpan w:val="6"/>
            <w:shd w:val="clear" w:color="auto" w:fill="D9D9D9"/>
          </w:tcPr>
          <w:p w14:paraId="5F8A4E01" w14:textId="77777777" w:rsidR="00EF27CD" w:rsidRPr="00A95814" w:rsidRDefault="00EF27CD" w:rsidP="00EF27CD">
            <w:pPr>
              <w:widowControl w:val="0"/>
              <w:autoSpaceDE w:val="0"/>
              <w:autoSpaceDN w:val="0"/>
              <w:spacing w:line="240" w:lineRule="auto"/>
              <w:ind w:left="57"/>
              <w:rPr>
                <w:rFonts w:eastAsia="Times New Roman"/>
                <w:sz w:val="18"/>
                <w:szCs w:val="22"/>
                <w:lang w:val="sr-Latn-RS"/>
              </w:rPr>
            </w:pPr>
            <w:commentRangeStart w:id="27"/>
            <w:r w:rsidRPr="00A95814">
              <w:rPr>
                <w:rFonts w:eastAsia="Times New Roman"/>
                <w:sz w:val="18"/>
                <w:szCs w:val="22"/>
                <w:lang w:val="sr-Cyrl-RS"/>
              </w:rPr>
              <w:t>Шифра водног тијела</w:t>
            </w:r>
            <w:commentRangeEnd w:id="27"/>
            <w:r w:rsidR="00377DA6">
              <w:rPr>
                <w:rStyle w:val="CommentReference"/>
              </w:rPr>
              <w:commentReference w:id="27"/>
            </w:r>
          </w:p>
        </w:tc>
        <w:tc>
          <w:tcPr>
            <w:tcW w:w="2064" w:type="pct"/>
            <w:gridSpan w:val="7"/>
            <w:shd w:val="clear" w:color="auto" w:fill="FFFFFF"/>
          </w:tcPr>
          <w:p w14:paraId="57DF6EED" w14:textId="77777777" w:rsidR="00EF27CD" w:rsidRPr="000C2A0F" w:rsidRDefault="00EF27CD" w:rsidP="00EF27CD">
            <w:pPr>
              <w:widowControl w:val="0"/>
              <w:autoSpaceDE w:val="0"/>
              <w:autoSpaceDN w:val="0"/>
              <w:spacing w:line="240" w:lineRule="auto"/>
              <w:ind w:left="57"/>
              <w:rPr>
                <w:rFonts w:eastAsia="Times New Roman"/>
                <w:sz w:val="12"/>
                <w:szCs w:val="22"/>
                <w:lang w:val="en-US"/>
              </w:rPr>
            </w:pPr>
          </w:p>
        </w:tc>
      </w:tr>
      <w:tr w:rsidR="00EF27CD" w:rsidRPr="000C2A0F" w14:paraId="052E3AEC" w14:textId="77777777" w:rsidTr="00851FA6">
        <w:trPr>
          <w:trHeight w:val="238"/>
        </w:trPr>
        <w:tc>
          <w:tcPr>
            <w:tcW w:w="2936" w:type="pct"/>
            <w:gridSpan w:val="6"/>
            <w:shd w:val="clear" w:color="auto" w:fill="D9D9D9"/>
          </w:tcPr>
          <w:p w14:paraId="32641F9F" w14:textId="4704FD8B" w:rsidR="00EF27CD" w:rsidRPr="00E86FE3" w:rsidRDefault="00EF27CD" w:rsidP="001E763C">
            <w:pPr>
              <w:widowControl w:val="0"/>
              <w:autoSpaceDE w:val="0"/>
              <w:autoSpaceDN w:val="0"/>
              <w:spacing w:line="240" w:lineRule="auto"/>
              <w:ind w:left="57"/>
              <w:rPr>
                <w:rFonts w:eastAsia="Times New Roman"/>
                <w:sz w:val="12"/>
                <w:szCs w:val="22"/>
                <w:lang w:val="en-US"/>
              </w:rPr>
            </w:pPr>
            <w:r w:rsidRPr="009365B0">
              <w:rPr>
                <w:rFonts w:eastAsia="Times New Roman"/>
                <w:sz w:val="18"/>
                <w:szCs w:val="22"/>
                <w:lang w:val="sr-Cyrl-RS"/>
              </w:rPr>
              <w:t>ЕБС (Еквивалентни број становника)</w:t>
            </w:r>
          </w:p>
        </w:tc>
        <w:tc>
          <w:tcPr>
            <w:tcW w:w="2064" w:type="pct"/>
            <w:gridSpan w:val="7"/>
            <w:shd w:val="clear" w:color="auto" w:fill="FFFFFF"/>
          </w:tcPr>
          <w:p w14:paraId="461DED87" w14:textId="77777777" w:rsidR="00EF27CD" w:rsidRPr="000C2A0F" w:rsidRDefault="00EF27CD" w:rsidP="00EF27CD">
            <w:pPr>
              <w:widowControl w:val="0"/>
              <w:autoSpaceDE w:val="0"/>
              <w:autoSpaceDN w:val="0"/>
              <w:spacing w:line="240" w:lineRule="auto"/>
              <w:ind w:left="57"/>
              <w:rPr>
                <w:rFonts w:eastAsia="Times New Roman"/>
                <w:sz w:val="12"/>
                <w:szCs w:val="22"/>
                <w:lang w:val="en-US"/>
              </w:rPr>
            </w:pPr>
          </w:p>
        </w:tc>
      </w:tr>
    </w:tbl>
    <w:p w14:paraId="59973245" w14:textId="77777777" w:rsidR="00467EE1" w:rsidRPr="000C2A0F" w:rsidRDefault="00467EE1" w:rsidP="00467EE1">
      <w:pPr>
        <w:widowControl w:val="0"/>
        <w:autoSpaceDE w:val="0"/>
        <w:autoSpaceDN w:val="0"/>
        <w:spacing w:line="240" w:lineRule="auto"/>
        <w:rPr>
          <w:rFonts w:eastAsia="Times New Roman"/>
          <w:bCs/>
          <w:sz w:val="18"/>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336"/>
        <w:gridCol w:w="2248"/>
        <w:gridCol w:w="2342"/>
        <w:gridCol w:w="1593"/>
      </w:tblGrid>
      <w:tr w:rsidR="00467EE1" w:rsidRPr="009365B0" w14:paraId="2B11344C" w14:textId="77777777" w:rsidTr="00C213C6">
        <w:trPr>
          <w:trHeight w:val="200"/>
        </w:trPr>
        <w:tc>
          <w:tcPr>
            <w:tcW w:w="5000" w:type="pct"/>
            <w:gridSpan w:val="4"/>
            <w:shd w:val="clear" w:color="auto" w:fill="D9D9D9"/>
          </w:tcPr>
          <w:p w14:paraId="1870664C" w14:textId="77777777" w:rsidR="00467EE1" w:rsidRPr="00A95814" w:rsidRDefault="00467EE1" w:rsidP="00C213C6">
            <w:pPr>
              <w:widowControl w:val="0"/>
              <w:autoSpaceDE w:val="0"/>
              <w:autoSpaceDN w:val="0"/>
              <w:spacing w:line="180" w:lineRule="exact"/>
              <w:ind w:left="30"/>
              <w:rPr>
                <w:rFonts w:eastAsia="Times New Roman"/>
                <w:b/>
                <w:sz w:val="18"/>
                <w:szCs w:val="22"/>
                <w:lang w:val="en-US"/>
              </w:rPr>
            </w:pPr>
            <w:r w:rsidRPr="00A95814">
              <w:rPr>
                <w:rFonts w:eastAsia="Times New Roman"/>
                <w:b/>
                <w:sz w:val="18"/>
                <w:szCs w:val="22"/>
                <w:lang w:val="en-US"/>
              </w:rPr>
              <w:t>ПОСТРОЈЕЊЕ</w:t>
            </w:r>
            <w:r w:rsidRPr="00A95814">
              <w:rPr>
                <w:rFonts w:eastAsia="Times New Roman"/>
                <w:b/>
                <w:spacing w:val="-4"/>
                <w:sz w:val="18"/>
                <w:szCs w:val="22"/>
                <w:lang w:val="en-US"/>
              </w:rPr>
              <w:t xml:space="preserve"> </w:t>
            </w:r>
            <w:r w:rsidRPr="00A95814">
              <w:rPr>
                <w:rFonts w:eastAsia="Times New Roman"/>
                <w:b/>
                <w:sz w:val="18"/>
                <w:szCs w:val="22"/>
                <w:lang w:val="en-US"/>
              </w:rPr>
              <w:t>ЗА</w:t>
            </w:r>
            <w:r w:rsidRPr="00A95814">
              <w:rPr>
                <w:rFonts w:eastAsia="Times New Roman"/>
                <w:b/>
                <w:spacing w:val="-5"/>
                <w:sz w:val="18"/>
                <w:szCs w:val="22"/>
                <w:lang w:val="en-US"/>
              </w:rPr>
              <w:t xml:space="preserve"> </w:t>
            </w:r>
            <w:r w:rsidRPr="00A95814">
              <w:rPr>
                <w:rFonts w:eastAsia="Times New Roman"/>
                <w:b/>
                <w:sz w:val="18"/>
                <w:szCs w:val="22"/>
                <w:lang w:val="en-US"/>
              </w:rPr>
              <w:t>ПРЕЧИШЋАВАЊЕ</w:t>
            </w:r>
            <w:r w:rsidRPr="00A95814">
              <w:rPr>
                <w:rFonts w:eastAsia="Times New Roman"/>
                <w:b/>
                <w:spacing w:val="-4"/>
                <w:sz w:val="18"/>
                <w:szCs w:val="22"/>
                <w:lang w:val="en-US"/>
              </w:rPr>
              <w:t xml:space="preserve"> </w:t>
            </w:r>
            <w:r w:rsidRPr="00A95814">
              <w:rPr>
                <w:rFonts w:eastAsia="Times New Roman"/>
                <w:b/>
                <w:sz w:val="18"/>
                <w:szCs w:val="22"/>
                <w:lang w:val="en-US"/>
              </w:rPr>
              <w:t>ОТПАДНИХ</w:t>
            </w:r>
            <w:r w:rsidRPr="00A95814">
              <w:rPr>
                <w:rFonts w:eastAsia="Times New Roman"/>
                <w:b/>
                <w:spacing w:val="-4"/>
                <w:sz w:val="18"/>
                <w:szCs w:val="22"/>
                <w:lang w:val="en-US"/>
              </w:rPr>
              <w:t xml:space="preserve"> </w:t>
            </w:r>
            <w:r w:rsidRPr="00A95814">
              <w:rPr>
                <w:rFonts w:eastAsia="Times New Roman"/>
                <w:b/>
                <w:sz w:val="18"/>
                <w:szCs w:val="22"/>
                <w:lang w:val="en-US"/>
              </w:rPr>
              <w:t>ВОДА</w:t>
            </w:r>
          </w:p>
        </w:tc>
      </w:tr>
      <w:tr w:rsidR="00467EE1" w:rsidRPr="009365B0" w14:paraId="4921BE31" w14:textId="77777777" w:rsidTr="00C213C6">
        <w:trPr>
          <w:trHeight w:val="212"/>
        </w:trPr>
        <w:tc>
          <w:tcPr>
            <w:tcW w:w="4163" w:type="pct"/>
            <w:gridSpan w:val="3"/>
            <w:shd w:val="clear" w:color="auto" w:fill="D9D9D9"/>
          </w:tcPr>
          <w:p w14:paraId="4E101469" w14:textId="77777777" w:rsidR="00467EE1" w:rsidRPr="00A95814" w:rsidRDefault="00467EE1" w:rsidP="00C213C6">
            <w:pPr>
              <w:widowControl w:val="0"/>
              <w:autoSpaceDE w:val="0"/>
              <w:autoSpaceDN w:val="0"/>
              <w:spacing w:line="193" w:lineRule="exact"/>
              <w:ind w:left="30"/>
              <w:rPr>
                <w:rFonts w:eastAsia="Times New Roman"/>
                <w:sz w:val="18"/>
                <w:szCs w:val="22"/>
                <w:lang w:val="sr-Cyrl-RS"/>
              </w:rPr>
            </w:pPr>
            <w:commentRangeStart w:id="28"/>
            <w:r w:rsidRPr="004B50CA">
              <w:rPr>
                <w:rFonts w:eastAsia="Times New Roman"/>
                <w:color w:val="FF0000"/>
                <w:sz w:val="18"/>
                <w:szCs w:val="22"/>
                <w:lang w:val="sr-Cyrl-RS"/>
              </w:rPr>
              <w:t>Да ли постоји</w:t>
            </w:r>
            <w:r w:rsidRPr="004B50CA">
              <w:rPr>
                <w:rFonts w:eastAsia="Times New Roman"/>
                <w:color w:val="FF0000"/>
                <w:spacing w:val="-4"/>
                <w:sz w:val="18"/>
                <w:szCs w:val="22"/>
                <w:lang w:val="en-US"/>
              </w:rPr>
              <w:t xml:space="preserve"> </w:t>
            </w:r>
            <w:proofErr w:type="spellStart"/>
            <w:r w:rsidRPr="004B50CA">
              <w:rPr>
                <w:rFonts w:eastAsia="Times New Roman"/>
                <w:color w:val="FF0000"/>
                <w:sz w:val="18"/>
                <w:szCs w:val="22"/>
                <w:lang w:val="en-US"/>
              </w:rPr>
              <w:t>постројење</w:t>
            </w:r>
            <w:proofErr w:type="spellEnd"/>
            <w:r w:rsidRPr="004B50CA">
              <w:rPr>
                <w:rFonts w:eastAsia="Times New Roman"/>
                <w:color w:val="FF0000"/>
                <w:spacing w:val="-3"/>
                <w:sz w:val="18"/>
                <w:szCs w:val="22"/>
                <w:lang w:val="en-US"/>
              </w:rPr>
              <w:t xml:space="preserve"> </w:t>
            </w:r>
            <w:proofErr w:type="spellStart"/>
            <w:r w:rsidRPr="004B50CA">
              <w:rPr>
                <w:rFonts w:eastAsia="Times New Roman"/>
                <w:color w:val="FF0000"/>
                <w:sz w:val="18"/>
                <w:szCs w:val="22"/>
                <w:lang w:val="en-US"/>
              </w:rPr>
              <w:t>за</w:t>
            </w:r>
            <w:proofErr w:type="spellEnd"/>
            <w:r w:rsidRPr="004B50CA">
              <w:rPr>
                <w:rFonts w:eastAsia="Times New Roman"/>
                <w:color w:val="FF0000"/>
                <w:spacing w:val="-3"/>
                <w:sz w:val="18"/>
                <w:szCs w:val="22"/>
                <w:lang w:val="en-US"/>
              </w:rPr>
              <w:t xml:space="preserve"> </w:t>
            </w:r>
            <w:proofErr w:type="spellStart"/>
            <w:r w:rsidRPr="004B50CA">
              <w:rPr>
                <w:rFonts w:eastAsia="Times New Roman"/>
                <w:color w:val="FF0000"/>
                <w:sz w:val="18"/>
                <w:szCs w:val="22"/>
                <w:lang w:val="en-US"/>
              </w:rPr>
              <w:t>пречишћавање</w:t>
            </w:r>
            <w:proofErr w:type="spellEnd"/>
            <w:r w:rsidRPr="004B50CA">
              <w:rPr>
                <w:rFonts w:eastAsia="Times New Roman"/>
                <w:color w:val="FF0000"/>
                <w:spacing w:val="-4"/>
                <w:sz w:val="18"/>
                <w:szCs w:val="22"/>
                <w:lang w:val="en-US"/>
              </w:rPr>
              <w:t xml:space="preserve"> </w:t>
            </w:r>
            <w:proofErr w:type="spellStart"/>
            <w:r w:rsidRPr="004B50CA">
              <w:rPr>
                <w:rFonts w:eastAsia="Times New Roman"/>
                <w:color w:val="FF0000"/>
                <w:sz w:val="18"/>
                <w:szCs w:val="22"/>
                <w:lang w:val="en-US"/>
              </w:rPr>
              <w:t>отпадних</w:t>
            </w:r>
            <w:proofErr w:type="spellEnd"/>
            <w:r w:rsidRPr="004B50CA">
              <w:rPr>
                <w:rFonts w:eastAsia="Times New Roman"/>
                <w:color w:val="FF0000"/>
                <w:spacing w:val="-5"/>
                <w:sz w:val="18"/>
                <w:szCs w:val="22"/>
                <w:lang w:val="en-US"/>
              </w:rPr>
              <w:t xml:space="preserve"> </w:t>
            </w:r>
            <w:proofErr w:type="spellStart"/>
            <w:r w:rsidRPr="004B50CA">
              <w:rPr>
                <w:rFonts w:eastAsia="Times New Roman"/>
                <w:color w:val="FF0000"/>
                <w:sz w:val="18"/>
                <w:szCs w:val="22"/>
                <w:lang w:val="en-US"/>
              </w:rPr>
              <w:t>вода</w:t>
            </w:r>
            <w:proofErr w:type="spellEnd"/>
            <w:r w:rsidRPr="004B50CA">
              <w:rPr>
                <w:rFonts w:eastAsia="Times New Roman"/>
                <w:color w:val="FF0000"/>
                <w:sz w:val="18"/>
                <w:szCs w:val="22"/>
                <w:lang w:val="sr-Cyrl-RS"/>
              </w:rPr>
              <w:t>? (Да/Не)</w:t>
            </w:r>
            <w:commentRangeEnd w:id="28"/>
            <w:r w:rsidR="004B50CA">
              <w:rPr>
                <w:rStyle w:val="CommentReference"/>
              </w:rPr>
              <w:commentReference w:id="28"/>
            </w:r>
          </w:p>
        </w:tc>
        <w:tc>
          <w:tcPr>
            <w:tcW w:w="837" w:type="pct"/>
          </w:tcPr>
          <w:p w14:paraId="59EBE0F3" w14:textId="77777777" w:rsidR="00467EE1" w:rsidRPr="009365B0" w:rsidRDefault="00467EE1" w:rsidP="00C213C6">
            <w:pPr>
              <w:widowControl w:val="0"/>
              <w:autoSpaceDE w:val="0"/>
              <w:autoSpaceDN w:val="0"/>
              <w:spacing w:line="240" w:lineRule="auto"/>
              <w:ind w:left="57"/>
              <w:rPr>
                <w:rFonts w:eastAsia="Times New Roman"/>
                <w:sz w:val="14"/>
                <w:szCs w:val="22"/>
                <w:lang w:val="en-US"/>
              </w:rPr>
            </w:pPr>
          </w:p>
        </w:tc>
      </w:tr>
      <w:tr w:rsidR="00467EE1" w:rsidRPr="009365B0" w14:paraId="4338219A" w14:textId="77777777" w:rsidTr="00C213C6">
        <w:trPr>
          <w:trHeight w:val="200"/>
        </w:trPr>
        <w:tc>
          <w:tcPr>
            <w:tcW w:w="1752" w:type="pct"/>
            <w:vMerge w:val="restart"/>
            <w:shd w:val="clear" w:color="auto" w:fill="D9D9D9"/>
          </w:tcPr>
          <w:p w14:paraId="2E8A3791" w14:textId="77777777" w:rsidR="00467EE1" w:rsidRPr="00A95814" w:rsidRDefault="00467EE1" w:rsidP="00C213C6">
            <w:pPr>
              <w:widowControl w:val="0"/>
              <w:autoSpaceDE w:val="0"/>
              <w:autoSpaceDN w:val="0"/>
              <w:spacing w:line="259" w:lineRule="auto"/>
              <w:ind w:right="89"/>
              <w:rPr>
                <w:rFonts w:eastAsia="Times New Roman"/>
                <w:b/>
                <w:sz w:val="18"/>
                <w:szCs w:val="22"/>
                <w:lang w:val="en-US"/>
              </w:rPr>
            </w:pPr>
            <w:r w:rsidRPr="00A95814">
              <w:rPr>
                <w:rFonts w:eastAsia="Times New Roman"/>
                <w:b/>
                <w:sz w:val="18"/>
                <w:szCs w:val="22"/>
                <w:lang w:val="sr-Cyrl-RS"/>
              </w:rPr>
              <w:t>Врста у</w:t>
            </w:r>
            <w:proofErr w:type="spellStart"/>
            <w:r w:rsidRPr="00A95814">
              <w:rPr>
                <w:rFonts w:eastAsia="Times New Roman"/>
                <w:b/>
                <w:sz w:val="18"/>
                <w:szCs w:val="22"/>
                <w:lang w:val="en-US"/>
              </w:rPr>
              <w:t>ређаја</w:t>
            </w:r>
            <w:proofErr w:type="spellEnd"/>
            <w:r w:rsidRPr="00A95814">
              <w:rPr>
                <w:rFonts w:eastAsia="Times New Roman"/>
                <w:b/>
                <w:spacing w:val="-5"/>
                <w:sz w:val="18"/>
                <w:szCs w:val="22"/>
                <w:lang w:val="en-US"/>
              </w:rPr>
              <w:t xml:space="preserve"> </w:t>
            </w:r>
            <w:r w:rsidRPr="00A95814">
              <w:rPr>
                <w:rFonts w:eastAsia="Times New Roman"/>
                <w:b/>
                <w:sz w:val="18"/>
                <w:szCs w:val="22"/>
                <w:lang w:val="en-US"/>
              </w:rPr>
              <w:t>у</w:t>
            </w:r>
            <w:r w:rsidRPr="00A95814">
              <w:rPr>
                <w:rFonts w:eastAsia="Times New Roman"/>
                <w:b/>
                <w:spacing w:val="-3"/>
                <w:sz w:val="18"/>
                <w:szCs w:val="22"/>
                <w:lang w:val="en-US"/>
              </w:rPr>
              <w:t xml:space="preserve"> </w:t>
            </w:r>
            <w:proofErr w:type="spellStart"/>
            <w:r w:rsidRPr="00A95814">
              <w:rPr>
                <w:rFonts w:eastAsia="Times New Roman"/>
                <w:b/>
                <w:sz w:val="18"/>
                <w:szCs w:val="22"/>
                <w:lang w:val="en-US"/>
              </w:rPr>
              <w:t>постројењу</w:t>
            </w:r>
            <w:proofErr w:type="spellEnd"/>
            <w:r w:rsidRPr="00A95814">
              <w:rPr>
                <w:rFonts w:eastAsia="Times New Roman"/>
                <w:b/>
                <w:spacing w:val="-4"/>
                <w:sz w:val="18"/>
                <w:szCs w:val="22"/>
                <w:lang w:val="en-US"/>
              </w:rPr>
              <w:t xml:space="preserve"> </w:t>
            </w:r>
            <w:proofErr w:type="spellStart"/>
            <w:r w:rsidRPr="00A95814">
              <w:rPr>
                <w:rFonts w:eastAsia="Times New Roman"/>
                <w:b/>
                <w:sz w:val="18"/>
                <w:szCs w:val="22"/>
                <w:lang w:val="en-US"/>
              </w:rPr>
              <w:t>за</w:t>
            </w:r>
            <w:proofErr w:type="spellEnd"/>
            <w:r w:rsidRPr="00A95814">
              <w:rPr>
                <w:rFonts w:eastAsia="Times New Roman"/>
                <w:b/>
                <w:spacing w:val="-4"/>
                <w:sz w:val="18"/>
                <w:szCs w:val="22"/>
                <w:lang w:val="en-US"/>
              </w:rPr>
              <w:t xml:space="preserve"> </w:t>
            </w:r>
            <w:proofErr w:type="spellStart"/>
            <w:r w:rsidRPr="00A95814">
              <w:rPr>
                <w:rFonts w:eastAsia="Times New Roman"/>
                <w:b/>
                <w:sz w:val="18"/>
                <w:szCs w:val="22"/>
                <w:lang w:val="en-US"/>
              </w:rPr>
              <w:t>пречишћавањe</w:t>
            </w:r>
            <w:proofErr w:type="spellEnd"/>
            <w:r w:rsidRPr="00A95814">
              <w:rPr>
                <w:rFonts w:eastAsia="Times New Roman"/>
                <w:b/>
                <w:sz w:val="18"/>
                <w:szCs w:val="22"/>
                <w:lang w:val="en-US"/>
              </w:rPr>
              <w:t xml:space="preserve"> </w:t>
            </w:r>
            <w:proofErr w:type="spellStart"/>
            <w:r w:rsidRPr="00A95814">
              <w:rPr>
                <w:rFonts w:eastAsia="Times New Roman"/>
                <w:b/>
                <w:sz w:val="18"/>
                <w:szCs w:val="22"/>
                <w:lang w:val="en-US"/>
              </w:rPr>
              <w:t>отпадних</w:t>
            </w:r>
            <w:proofErr w:type="spellEnd"/>
            <w:r w:rsidRPr="00A95814">
              <w:rPr>
                <w:rFonts w:eastAsia="Times New Roman"/>
                <w:b/>
                <w:spacing w:val="-3"/>
                <w:sz w:val="18"/>
                <w:szCs w:val="22"/>
                <w:lang w:val="en-US"/>
              </w:rPr>
              <w:t xml:space="preserve"> </w:t>
            </w:r>
            <w:proofErr w:type="spellStart"/>
            <w:r w:rsidRPr="00A95814">
              <w:rPr>
                <w:rFonts w:eastAsia="Times New Roman"/>
                <w:b/>
                <w:sz w:val="18"/>
                <w:szCs w:val="22"/>
                <w:lang w:val="en-US"/>
              </w:rPr>
              <w:t>вода</w:t>
            </w:r>
            <w:proofErr w:type="spellEnd"/>
            <w:r w:rsidRPr="00A95814">
              <w:rPr>
                <w:rFonts w:eastAsia="Times New Roman"/>
                <w:b/>
                <w:sz w:val="18"/>
                <w:szCs w:val="22"/>
                <w:lang w:val="en-US"/>
              </w:rPr>
              <w:t xml:space="preserve"> (ППОВ)</w:t>
            </w:r>
          </w:p>
        </w:tc>
        <w:tc>
          <w:tcPr>
            <w:tcW w:w="1181" w:type="pct"/>
            <w:shd w:val="clear" w:color="auto" w:fill="D9D9D9"/>
            <w:vAlign w:val="center"/>
          </w:tcPr>
          <w:p w14:paraId="07828062" w14:textId="77777777" w:rsidR="00467EE1" w:rsidRPr="00A95814" w:rsidRDefault="00467EE1" w:rsidP="00C213C6">
            <w:pPr>
              <w:pStyle w:val="NoSpacing"/>
              <w:rPr>
                <w:rFonts w:ascii="Times New Roman" w:hAnsi="Times New Roman"/>
                <w:sz w:val="18"/>
              </w:rPr>
            </w:pPr>
            <w:proofErr w:type="spellStart"/>
            <w:r w:rsidRPr="00A95814">
              <w:rPr>
                <w:rFonts w:ascii="Times New Roman" w:hAnsi="Times New Roman"/>
                <w:sz w:val="18"/>
              </w:rPr>
              <w:t>Механичко</w:t>
            </w:r>
            <w:proofErr w:type="spellEnd"/>
            <w:r w:rsidRPr="00A95814">
              <w:rPr>
                <w:rFonts w:ascii="Times New Roman" w:hAnsi="Times New Roman"/>
                <w:sz w:val="18"/>
              </w:rPr>
              <w:t xml:space="preserve"> </w:t>
            </w:r>
            <w:proofErr w:type="spellStart"/>
            <w:r w:rsidRPr="00A95814">
              <w:rPr>
                <w:rFonts w:ascii="Times New Roman" w:hAnsi="Times New Roman"/>
                <w:sz w:val="18"/>
              </w:rPr>
              <w:t>пречишћавање</w:t>
            </w:r>
            <w:proofErr w:type="spellEnd"/>
          </w:p>
        </w:tc>
        <w:tc>
          <w:tcPr>
            <w:tcW w:w="2067" w:type="pct"/>
            <w:gridSpan w:val="2"/>
            <w:shd w:val="clear" w:color="auto" w:fill="auto"/>
            <w:vAlign w:val="center"/>
          </w:tcPr>
          <w:p w14:paraId="3483E6C0" w14:textId="77777777" w:rsidR="00467EE1" w:rsidRPr="009365B0" w:rsidRDefault="00467EE1" w:rsidP="00C213C6">
            <w:pPr>
              <w:widowControl w:val="0"/>
              <w:autoSpaceDE w:val="0"/>
              <w:autoSpaceDN w:val="0"/>
              <w:spacing w:line="180" w:lineRule="exact"/>
              <w:ind w:right="2149"/>
              <w:rPr>
                <w:rFonts w:eastAsia="Times New Roman"/>
                <w:b/>
                <w:sz w:val="18"/>
                <w:szCs w:val="22"/>
                <w:lang w:val="sr-Cyrl-RS"/>
              </w:rPr>
            </w:pPr>
          </w:p>
        </w:tc>
      </w:tr>
      <w:tr w:rsidR="00467EE1" w:rsidRPr="009365B0" w14:paraId="1D62ACF0" w14:textId="77777777" w:rsidTr="00C213C6">
        <w:trPr>
          <w:trHeight w:val="187"/>
        </w:trPr>
        <w:tc>
          <w:tcPr>
            <w:tcW w:w="1752" w:type="pct"/>
            <w:vMerge/>
            <w:shd w:val="clear" w:color="auto" w:fill="D9D9D9"/>
          </w:tcPr>
          <w:p w14:paraId="5B6DE038" w14:textId="77777777" w:rsidR="00467EE1" w:rsidRPr="00A95814" w:rsidRDefault="00467EE1" w:rsidP="00C213C6">
            <w:pPr>
              <w:rPr>
                <w:sz w:val="2"/>
                <w:szCs w:val="2"/>
              </w:rPr>
            </w:pPr>
          </w:p>
        </w:tc>
        <w:tc>
          <w:tcPr>
            <w:tcW w:w="1181" w:type="pct"/>
            <w:shd w:val="clear" w:color="auto" w:fill="D9D9D9"/>
          </w:tcPr>
          <w:p w14:paraId="213FA4EE" w14:textId="77777777" w:rsidR="00467EE1" w:rsidRPr="00A95814" w:rsidRDefault="00467EE1" w:rsidP="00C213C6">
            <w:pPr>
              <w:pStyle w:val="NoSpacing"/>
              <w:rPr>
                <w:rFonts w:ascii="Times New Roman" w:hAnsi="Times New Roman"/>
                <w:sz w:val="18"/>
              </w:rPr>
            </w:pPr>
            <w:proofErr w:type="spellStart"/>
            <w:r w:rsidRPr="00A95814">
              <w:rPr>
                <w:rFonts w:ascii="Times New Roman" w:hAnsi="Times New Roman"/>
                <w:sz w:val="18"/>
              </w:rPr>
              <w:t>Хемијско</w:t>
            </w:r>
            <w:proofErr w:type="spellEnd"/>
            <w:r w:rsidRPr="00A95814">
              <w:rPr>
                <w:rFonts w:ascii="Times New Roman" w:hAnsi="Times New Roman"/>
                <w:spacing w:val="-6"/>
                <w:sz w:val="18"/>
              </w:rPr>
              <w:t xml:space="preserve"> </w:t>
            </w:r>
            <w:proofErr w:type="spellStart"/>
            <w:r w:rsidRPr="00A95814">
              <w:rPr>
                <w:rFonts w:ascii="Times New Roman" w:hAnsi="Times New Roman"/>
                <w:sz w:val="18"/>
              </w:rPr>
              <w:t>пречишћавање</w:t>
            </w:r>
            <w:proofErr w:type="spellEnd"/>
          </w:p>
        </w:tc>
        <w:tc>
          <w:tcPr>
            <w:tcW w:w="2067" w:type="pct"/>
            <w:gridSpan w:val="2"/>
            <w:shd w:val="clear" w:color="auto" w:fill="auto"/>
          </w:tcPr>
          <w:p w14:paraId="21A6F71C" w14:textId="77777777" w:rsidR="00467EE1" w:rsidRPr="009365B0" w:rsidRDefault="00467EE1" w:rsidP="00C213C6">
            <w:pPr>
              <w:widowControl w:val="0"/>
              <w:autoSpaceDE w:val="0"/>
              <w:autoSpaceDN w:val="0"/>
              <w:spacing w:line="168" w:lineRule="exact"/>
              <w:ind w:right="2148"/>
              <w:rPr>
                <w:rFonts w:eastAsia="Times New Roman"/>
                <w:b/>
                <w:sz w:val="18"/>
                <w:szCs w:val="22"/>
                <w:lang w:val="en-US"/>
              </w:rPr>
            </w:pPr>
          </w:p>
        </w:tc>
      </w:tr>
      <w:tr w:rsidR="00467EE1" w:rsidRPr="009365B0" w14:paraId="034918B0" w14:textId="77777777" w:rsidTr="00C213C6">
        <w:trPr>
          <w:trHeight w:val="187"/>
        </w:trPr>
        <w:tc>
          <w:tcPr>
            <w:tcW w:w="1752" w:type="pct"/>
            <w:vMerge/>
            <w:shd w:val="clear" w:color="auto" w:fill="D9D9D9"/>
          </w:tcPr>
          <w:p w14:paraId="6D913CC4" w14:textId="77777777" w:rsidR="00467EE1" w:rsidRPr="00A95814" w:rsidRDefault="00467EE1" w:rsidP="00C213C6">
            <w:pPr>
              <w:rPr>
                <w:sz w:val="2"/>
                <w:szCs w:val="2"/>
              </w:rPr>
            </w:pPr>
          </w:p>
        </w:tc>
        <w:tc>
          <w:tcPr>
            <w:tcW w:w="1181" w:type="pct"/>
            <w:shd w:val="clear" w:color="auto" w:fill="D9D9D9"/>
          </w:tcPr>
          <w:p w14:paraId="77D51347" w14:textId="77777777" w:rsidR="00467EE1" w:rsidRPr="00A95814" w:rsidRDefault="00467EE1" w:rsidP="00C213C6">
            <w:pPr>
              <w:pStyle w:val="NoSpacing"/>
              <w:rPr>
                <w:rFonts w:ascii="Times New Roman" w:hAnsi="Times New Roman"/>
                <w:sz w:val="18"/>
              </w:rPr>
            </w:pPr>
            <w:proofErr w:type="spellStart"/>
            <w:r w:rsidRPr="00A95814">
              <w:rPr>
                <w:rFonts w:ascii="Times New Roman" w:hAnsi="Times New Roman"/>
                <w:sz w:val="18"/>
              </w:rPr>
              <w:t>Биолошко</w:t>
            </w:r>
            <w:proofErr w:type="spellEnd"/>
            <w:r w:rsidRPr="00A95814">
              <w:rPr>
                <w:rFonts w:ascii="Times New Roman" w:hAnsi="Times New Roman"/>
                <w:spacing w:val="-7"/>
                <w:sz w:val="18"/>
              </w:rPr>
              <w:t xml:space="preserve"> </w:t>
            </w:r>
            <w:proofErr w:type="spellStart"/>
            <w:r w:rsidRPr="00A95814">
              <w:rPr>
                <w:rFonts w:ascii="Times New Roman" w:hAnsi="Times New Roman"/>
                <w:sz w:val="18"/>
              </w:rPr>
              <w:t>пречишћавање</w:t>
            </w:r>
            <w:proofErr w:type="spellEnd"/>
          </w:p>
        </w:tc>
        <w:tc>
          <w:tcPr>
            <w:tcW w:w="2067" w:type="pct"/>
            <w:gridSpan w:val="2"/>
            <w:shd w:val="clear" w:color="auto" w:fill="auto"/>
          </w:tcPr>
          <w:p w14:paraId="4451702C" w14:textId="77777777" w:rsidR="00467EE1" w:rsidRPr="009365B0" w:rsidRDefault="00467EE1" w:rsidP="00C213C6">
            <w:pPr>
              <w:widowControl w:val="0"/>
              <w:autoSpaceDE w:val="0"/>
              <w:autoSpaceDN w:val="0"/>
              <w:spacing w:line="168" w:lineRule="exact"/>
              <w:ind w:right="2146"/>
              <w:rPr>
                <w:rFonts w:eastAsia="Times New Roman"/>
                <w:b/>
                <w:sz w:val="18"/>
                <w:szCs w:val="22"/>
                <w:lang w:val="en-US"/>
              </w:rPr>
            </w:pPr>
          </w:p>
        </w:tc>
      </w:tr>
      <w:tr w:rsidR="00467EE1" w:rsidRPr="009365B0" w14:paraId="0250A63E" w14:textId="77777777" w:rsidTr="00C213C6">
        <w:trPr>
          <w:trHeight w:val="187"/>
        </w:trPr>
        <w:tc>
          <w:tcPr>
            <w:tcW w:w="1752" w:type="pct"/>
            <w:vMerge/>
            <w:shd w:val="clear" w:color="auto" w:fill="D9D9D9"/>
          </w:tcPr>
          <w:p w14:paraId="2644BD1B" w14:textId="77777777" w:rsidR="00467EE1" w:rsidRPr="00A95814" w:rsidRDefault="00467EE1" w:rsidP="00C213C6">
            <w:pPr>
              <w:rPr>
                <w:sz w:val="2"/>
                <w:szCs w:val="2"/>
              </w:rPr>
            </w:pPr>
          </w:p>
        </w:tc>
        <w:tc>
          <w:tcPr>
            <w:tcW w:w="1181" w:type="pct"/>
            <w:shd w:val="clear" w:color="auto" w:fill="D9D9D9"/>
          </w:tcPr>
          <w:p w14:paraId="36176BE2" w14:textId="77777777" w:rsidR="00467EE1" w:rsidRPr="00A95814" w:rsidRDefault="00467EE1" w:rsidP="00C213C6">
            <w:pPr>
              <w:pStyle w:val="NoSpacing"/>
              <w:rPr>
                <w:rFonts w:ascii="Times New Roman" w:hAnsi="Times New Roman"/>
                <w:sz w:val="18"/>
              </w:rPr>
            </w:pPr>
            <w:proofErr w:type="spellStart"/>
            <w:r w:rsidRPr="00A95814">
              <w:rPr>
                <w:rFonts w:ascii="Times New Roman" w:hAnsi="Times New Roman"/>
                <w:sz w:val="18"/>
              </w:rPr>
              <w:t>Уређаји</w:t>
            </w:r>
            <w:proofErr w:type="spellEnd"/>
            <w:r w:rsidRPr="00A95814">
              <w:rPr>
                <w:rFonts w:ascii="Times New Roman" w:hAnsi="Times New Roman"/>
                <w:spacing w:val="-3"/>
                <w:sz w:val="18"/>
              </w:rPr>
              <w:t xml:space="preserve"> </w:t>
            </w:r>
            <w:proofErr w:type="spellStart"/>
            <w:r w:rsidRPr="00A95814">
              <w:rPr>
                <w:rFonts w:ascii="Times New Roman" w:hAnsi="Times New Roman"/>
                <w:sz w:val="18"/>
              </w:rPr>
              <w:t>за</w:t>
            </w:r>
            <w:proofErr w:type="spellEnd"/>
            <w:r w:rsidRPr="00A95814">
              <w:rPr>
                <w:rFonts w:ascii="Times New Roman" w:hAnsi="Times New Roman"/>
                <w:spacing w:val="-2"/>
                <w:sz w:val="18"/>
              </w:rPr>
              <w:t xml:space="preserve"> </w:t>
            </w:r>
            <w:proofErr w:type="spellStart"/>
            <w:r w:rsidRPr="00A95814">
              <w:rPr>
                <w:rFonts w:ascii="Times New Roman" w:hAnsi="Times New Roman"/>
                <w:sz w:val="18"/>
              </w:rPr>
              <w:t>измjену</w:t>
            </w:r>
            <w:proofErr w:type="spellEnd"/>
            <w:r w:rsidRPr="00A95814">
              <w:rPr>
                <w:rFonts w:ascii="Times New Roman" w:hAnsi="Times New Roman"/>
                <w:spacing w:val="-2"/>
                <w:sz w:val="18"/>
              </w:rPr>
              <w:t xml:space="preserve"> </w:t>
            </w:r>
            <w:proofErr w:type="spellStart"/>
            <w:r w:rsidRPr="00A95814">
              <w:rPr>
                <w:rFonts w:ascii="Times New Roman" w:hAnsi="Times New Roman"/>
                <w:sz w:val="18"/>
              </w:rPr>
              <w:t>топлоте</w:t>
            </w:r>
            <w:proofErr w:type="spellEnd"/>
          </w:p>
        </w:tc>
        <w:tc>
          <w:tcPr>
            <w:tcW w:w="2067" w:type="pct"/>
            <w:gridSpan w:val="2"/>
            <w:shd w:val="clear" w:color="auto" w:fill="auto"/>
          </w:tcPr>
          <w:p w14:paraId="3B929AFD" w14:textId="77777777" w:rsidR="00467EE1" w:rsidRPr="009365B0" w:rsidRDefault="00467EE1" w:rsidP="00C213C6">
            <w:pPr>
              <w:widowControl w:val="0"/>
              <w:autoSpaceDE w:val="0"/>
              <w:autoSpaceDN w:val="0"/>
              <w:spacing w:line="168" w:lineRule="exact"/>
              <w:ind w:right="2145"/>
              <w:rPr>
                <w:rFonts w:eastAsia="Times New Roman"/>
                <w:b/>
                <w:sz w:val="18"/>
                <w:szCs w:val="22"/>
                <w:lang w:val="en-US"/>
              </w:rPr>
            </w:pPr>
          </w:p>
        </w:tc>
      </w:tr>
    </w:tbl>
    <w:p w14:paraId="6B065331" w14:textId="77777777" w:rsidR="00467EE1" w:rsidRDefault="00467EE1" w:rsidP="00467EE1">
      <w:pPr>
        <w:keepNext/>
        <w:spacing w:before="64" w:after="60"/>
        <w:outlineLvl w:val="0"/>
        <w:rPr>
          <w:rFonts w:eastAsia="Times New Roman"/>
          <w:b/>
          <w:bCs/>
          <w:kern w:val="32"/>
          <w:sz w:val="18"/>
          <w:szCs w:val="32"/>
        </w:rPr>
      </w:pPr>
    </w:p>
    <w:p w14:paraId="6CB26142" w14:textId="772F80CE" w:rsidR="00467EE1" w:rsidRPr="006E7688" w:rsidRDefault="00467EE1" w:rsidP="00467EE1">
      <w:pPr>
        <w:keepNext/>
        <w:spacing w:before="64" w:after="60"/>
        <w:outlineLvl w:val="0"/>
        <w:rPr>
          <w:rFonts w:eastAsia="Times New Roman"/>
          <w:b/>
          <w:bCs/>
          <w:kern w:val="32"/>
          <w:sz w:val="18"/>
          <w:szCs w:val="32"/>
          <w:lang w:val="en-US"/>
        </w:rPr>
      </w:pPr>
      <w:r w:rsidRPr="000C2A0F">
        <w:rPr>
          <w:rFonts w:eastAsia="Times New Roman"/>
          <w:b/>
          <w:bCs/>
          <w:kern w:val="32"/>
          <w:sz w:val="18"/>
          <w:szCs w:val="32"/>
        </w:rPr>
        <w:t>НАПОМЕНА:</w:t>
      </w:r>
      <w:r w:rsidRPr="000C2A0F">
        <w:rPr>
          <w:rFonts w:eastAsia="Times New Roman"/>
          <w:b/>
          <w:bCs/>
          <w:spacing w:val="-3"/>
          <w:kern w:val="32"/>
          <w:sz w:val="18"/>
          <w:szCs w:val="32"/>
        </w:rPr>
        <w:t xml:space="preserve"> </w:t>
      </w:r>
      <w:proofErr w:type="spellStart"/>
      <w:r w:rsidRPr="000C2A0F">
        <w:rPr>
          <w:rFonts w:eastAsia="Times New Roman"/>
          <w:b/>
          <w:bCs/>
          <w:kern w:val="32"/>
          <w:sz w:val="18"/>
          <w:szCs w:val="32"/>
        </w:rPr>
        <w:t>За</w:t>
      </w:r>
      <w:proofErr w:type="spellEnd"/>
      <w:r w:rsidRPr="000C2A0F">
        <w:rPr>
          <w:rFonts w:eastAsia="Times New Roman"/>
          <w:b/>
          <w:bCs/>
          <w:spacing w:val="-2"/>
          <w:kern w:val="32"/>
          <w:sz w:val="18"/>
          <w:szCs w:val="32"/>
        </w:rPr>
        <w:t xml:space="preserve"> </w:t>
      </w:r>
      <w:proofErr w:type="spellStart"/>
      <w:r w:rsidRPr="000C2A0F">
        <w:rPr>
          <w:rFonts w:eastAsia="Times New Roman"/>
          <w:b/>
          <w:bCs/>
          <w:kern w:val="32"/>
          <w:sz w:val="18"/>
          <w:szCs w:val="32"/>
        </w:rPr>
        <w:t>сваки</w:t>
      </w:r>
      <w:proofErr w:type="spellEnd"/>
      <w:r w:rsidRPr="000C2A0F">
        <w:rPr>
          <w:rFonts w:eastAsia="Times New Roman"/>
          <w:b/>
          <w:bCs/>
          <w:spacing w:val="-3"/>
          <w:kern w:val="32"/>
          <w:sz w:val="18"/>
          <w:szCs w:val="32"/>
        </w:rPr>
        <w:t xml:space="preserve"> </w:t>
      </w:r>
      <w:proofErr w:type="spellStart"/>
      <w:r w:rsidRPr="000C2A0F">
        <w:rPr>
          <w:rFonts w:eastAsia="Times New Roman"/>
          <w:b/>
          <w:bCs/>
          <w:kern w:val="32"/>
          <w:sz w:val="18"/>
          <w:szCs w:val="32"/>
        </w:rPr>
        <w:t>извор</w:t>
      </w:r>
      <w:proofErr w:type="spellEnd"/>
      <w:r w:rsidRPr="000C2A0F">
        <w:rPr>
          <w:rFonts w:eastAsia="Times New Roman"/>
          <w:b/>
          <w:bCs/>
          <w:spacing w:val="-3"/>
          <w:kern w:val="32"/>
          <w:sz w:val="18"/>
          <w:szCs w:val="32"/>
        </w:rPr>
        <w:t xml:space="preserve"> </w:t>
      </w:r>
      <w:proofErr w:type="spellStart"/>
      <w:r w:rsidRPr="000C2A0F">
        <w:rPr>
          <w:rFonts w:eastAsia="Times New Roman"/>
          <w:b/>
          <w:bCs/>
          <w:kern w:val="32"/>
          <w:sz w:val="18"/>
          <w:szCs w:val="32"/>
        </w:rPr>
        <w:t>емисија</w:t>
      </w:r>
      <w:proofErr w:type="spellEnd"/>
      <w:r w:rsidRPr="000C2A0F">
        <w:rPr>
          <w:rFonts w:eastAsia="Times New Roman"/>
          <w:b/>
          <w:bCs/>
          <w:spacing w:val="-4"/>
          <w:kern w:val="32"/>
          <w:sz w:val="18"/>
          <w:szCs w:val="32"/>
        </w:rPr>
        <w:t xml:space="preserve"> </w:t>
      </w:r>
      <w:proofErr w:type="spellStart"/>
      <w:r w:rsidRPr="000C2A0F">
        <w:rPr>
          <w:rFonts w:eastAsia="Times New Roman"/>
          <w:b/>
          <w:bCs/>
          <w:kern w:val="32"/>
          <w:sz w:val="18"/>
          <w:szCs w:val="32"/>
        </w:rPr>
        <w:t>загађујућих</w:t>
      </w:r>
      <w:proofErr w:type="spellEnd"/>
      <w:r w:rsidRPr="000C2A0F">
        <w:rPr>
          <w:rFonts w:eastAsia="Times New Roman"/>
          <w:b/>
          <w:bCs/>
          <w:spacing w:val="-3"/>
          <w:kern w:val="32"/>
          <w:sz w:val="18"/>
          <w:szCs w:val="32"/>
        </w:rPr>
        <w:t xml:space="preserve"> </w:t>
      </w:r>
      <w:r w:rsidR="001E763C">
        <w:rPr>
          <w:rFonts w:eastAsia="Times New Roman"/>
          <w:b/>
          <w:bCs/>
          <w:kern w:val="32"/>
          <w:sz w:val="18"/>
          <w:szCs w:val="32"/>
          <w:lang w:val="sr-Cyrl-RS"/>
        </w:rPr>
        <w:t>материја</w:t>
      </w:r>
      <w:r w:rsidRPr="000C2A0F">
        <w:rPr>
          <w:rFonts w:eastAsia="Times New Roman"/>
          <w:b/>
          <w:bCs/>
          <w:spacing w:val="-4"/>
          <w:kern w:val="32"/>
          <w:sz w:val="18"/>
          <w:szCs w:val="32"/>
        </w:rPr>
        <w:t xml:space="preserve"> </w:t>
      </w:r>
      <w:r w:rsidRPr="000C2A0F">
        <w:rPr>
          <w:rFonts w:eastAsia="Times New Roman"/>
          <w:b/>
          <w:bCs/>
          <w:kern w:val="32"/>
          <w:sz w:val="18"/>
          <w:szCs w:val="32"/>
        </w:rPr>
        <w:t>у</w:t>
      </w:r>
      <w:r w:rsidRPr="000C2A0F">
        <w:rPr>
          <w:rFonts w:eastAsia="Times New Roman"/>
          <w:b/>
          <w:bCs/>
          <w:spacing w:val="-2"/>
          <w:kern w:val="32"/>
          <w:sz w:val="18"/>
          <w:szCs w:val="32"/>
        </w:rPr>
        <w:t xml:space="preserve"> </w:t>
      </w:r>
      <w:proofErr w:type="spellStart"/>
      <w:r w:rsidRPr="000C2A0F">
        <w:rPr>
          <w:rFonts w:eastAsia="Times New Roman"/>
          <w:b/>
          <w:bCs/>
          <w:kern w:val="32"/>
          <w:sz w:val="18"/>
          <w:szCs w:val="32"/>
        </w:rPr>
        <w:t>воде</w:t>
      </w:r>
      <w:proofErr w:type="spellEnd"/>
      <w:r w:rsidRPr="000C2A0F">
        <w:rPr>
          <w:rFonts w:eastAsia="Times New Roman"/>
          <w:b/>
          <w:bCs/>
          <w:spacing w:val="-3"/>
          <w:kern w:val="32"/>
          <w:sz w:val="18"/>
          <w:szCs w:val="32"/>
        </w:rPr>
        <w:t xml:space="preserve"> </w:t>
      </w:r>
      <w:proofErr w:type="spellStart"/>
      <w:r w:rsidRPr="000C2A0F">
        <w:rPr>
          <w:rFonts w:eastAsia="Times New Roman"/>
          <w:b/>
          <w:bCs/>
          <w:kern w:val="32"/>
          <w:sz w:val="18"/>
          <w:szCs w:val="32"/>
        </w:rPr>
        <w:t>попуњава</w:t>
      </w:r>
      <w:proofErr w:type="spellEnd"/>
      <w:r w:rsidRPr="000C2A0F">
        <w:rPr>
          <w:rFonts w:eastAsia="Times New Roman"/>
          <w:b/>
          <w:bCs/>
          <w:spacing w:val="-3"/>
          <w:kern w:val="32"/>
          <w:sz w:val="18"/>
          <w:szCs w:val="32"/>
        </w:rPr>
        <w:t xml:space="preserve"> </w:t>
      </w:r>
      <w:proofErr w:type="spellStart"/>
      <w:r w:rsidRPr="000C2A0F">
        <w:rPr>
          <w:rFonts w:eastAsia="Times New Roman"/>
          <w:b/>
          <w:bCs/>
          <w:kern w:val="32"/>
          <w:sz w:val="18"/>
          <w:szCs w:val="32"/>
        </w:rPr>
        <w:t>се</w:t>
      </w:r>
      <w:proofErr w:type="spellEnd"/>
      <w:r w:rsidRPr="000C2A0F">
        <w:rPr>
          <w:rFonts w:eastAsia="Times New Roman"/>
          <w:b/>
          <w:bCs/>
          <w:spacing w:val="-2"/>
          <w:kern w:val="32"/>
          <w:sz w:val="18"/>
          <w:szCs w:val="32"/>
        </w:rPr>
        <w:t xml:space="preserve"> </w:t>
      </w:r>
      <w:proofErr w:type="spellStart"/>
      <w:r w:rsidRPr="000C2A0F">
        <w:rPr>
          <w:rFonts w:eastAsia="Times New Roman"/>
          <w:b/>
          <w:bCs/>
          <w:kern w:val="32"/>
          <w:sz w:val="18"/>
          <w:szCs w:val="32"/>
        </w:rPr>
        <w:t>посебан</w:t>
      </w:r>
      <w:proofErr w:type="spellEnd"/>
      <w:r w:rsidRPr="000C2A0F">
        <w:rPr>
          <w:rFonts w:eastAsia="Times New Roman"/>
          <w:b/>
          <w:bCs/>
          <w:spacing w:val="-4"/>
          <w:kern w:val="32"/>
          <w:sz w:val="18"/>
          <w:szCs w:val="32"/>
        </w:rPr>
        <w:t xml:space="preserve"> </w:t>
      </w:r>
      <w:proofErr w:type="spellStart"/>
      <w:r w:rsidRPr="000C2A0F">
        <w:rPr>
          <w:rFonts w:eastAsia="Times New Roman"/>
          <w:b/>
          <w:bCs/>
          <w:kern w:val="32"/>
          <w:sz w:val="18"/>
          <w:szCs w:val="32"/>
        </w:rPr>
        <w:t>образац</w:t>
      </w:r>
      <w:proofErr w:type="spellEnd"/>
    </w:p>
    <w:p w14:paraId="124A0575" w14:textId="77777777" w:rsidR="00467EE1" w:rsidRDefault="00467EE1" w:rsidP="00467EE1"/>
    <w:p w14:paraId="3CC0234F" w14:textId="77777777" w:rsidR="00467EE1" w:rsidRDefault="00467EE1" w:rsidP="00467EE1"/>
    <w:p w14:paraId="32176451" w14:textId="77777777" w:rsidR="00467EE1" w:rsidRDefault="00467EE1" w:rsidP="00467EE1"/>
    <w:p w14:paraId="4670505E" w14:textId="77777777" w:rsidR="00467EE1" w:rsidRDefault="00467EE1" w:rsidP="00467EE1"/>
    <w:p w14:paraId="5DC7F0ED" w14:textId="77777777" w:rsidR="00467EE1" w:rsidRDefault="00467EE1" w:rsidP="00467EE1"/>
    <w:p w14:paraId="5A729893" w14:textId="77777777" w:rsidR="00467EE1" w:rsidRDefault="00467EE1" w:rsidP="00467EE1"/>
    <w:p w14:paraId="79542F7E" w14:textId="77777777" w:rsidR="00467EE1" w:rsidRDefault="00467EE1" w:rsidP="00467EE1"/>
    <w:p w14:paraId="2DAEEAC9" w14:textId="77777777" w:rsidR="00467EE1" w:rsidRDefault="00467EE1" w:rsidP="00467EE1"/>
    <w:p w14:paraId="2A71FE28" w14:textId="77777777" w:rsidR="00467EE1" w:rsidRDefault="00467EE1" w:rsidP="00467EE1"/>
    <w:p w14:paraId="723015E7" w14:textId="77777777" w:rsidR="00467EE1" w:rsidRDefault="00467EE1" w:rsidP="00467EE1"/>
    <w:p w14:paraId="39C522CC" w14:textId="77777777" w:rsidR="00467EE1" w:rsidRDefault="00467EE1" w:rsidP="00467EE1"/>
    <w:p w14:paraId="5AD4CAE4" w14:textId="77777777" w:rsidR="00467EE1" w:rsidRDefault="00467EE1" w:rsidP="00467EE1"/>
    <w:p w14:paraId="3078846A" w14:textId="77777777" w:rsidR="00467EE1" w:rsidRDefault="00467EE1" w:rsidP="00467EE1"/>
    <w:p w14:paraId="1A7CAC74" w14:textId="77777777" w:rsidR="00467EE1" w:rsidRDefault="00467EE1" w:rsidP="00467EE1"/>
    <w:p w14:paraId="3BF09EBB" w14:textId="77777777" w:rsidR="00467EE1" w:rsidRDefault="00467EE1" w:rsidP="00467EE1"/>
    <w:p w14:paraId="19063571" w14:textId="77777777" w:rsidR="00467EE1" w:rsidRDefault="00467EE1" w:rsidP="00467EE1"/>
    <w:p w14:paraId="1E3CEACC" w14:textId="77777777" w:rsidR="00467EE1" w:rsidRDefault="00467EE1" w:rsidP="00467EE1"/>
    <w:p w14:paraId="2208572C" w14:textId="77777777" w:rsidR="00467EE1" w:rsidRDefault="00467EE1" w:rsidP="00467EE1"/>
    <w:p w14:paraId="3504FC44" w14:textId="77777777" w:rsidR="00467EE1" w:rsidRDefault="00467EE1" w:rsidP="00467EE1"/>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378"/>
        <w:gridCol w:w="2379"/>
        <w:gridCol w:w="2379"/>
        <w:gridCol w:w="2379"/>
      </w:tblGrid>
      <w:tr w:rsidR="00467EE1" w:rsidRPr="00DC36C9" w14:paraId="2EE6FBB5" w14:textId="77777777" w:rsidTr="00C213C6">
        <w:trPr>
          <w:trHeight w:val="245"/>
        </w:trPr>
        <w:tc>
          <w:tcPr>
            <w:tcW w:w="5000" w:type="pct"/>
            <w:gridSpan w:val="4"/>
            <w:shd w:val="clear" w:color="auto" w:fill="D9D9D9"/>
          </w:tcPr>
          <w:p w14:paraId="1B4E88E8" w14:textId="77777777" w:rsidR="00467EE1" w:rsidRPr="00DC36C9" w:rsidRDefault="00467EE1" w:rsidP="00C213C6">
            <w:pPr>
              <w:widowControl w:val="0"/>
              <w:autoSpaceDE w:val="0"/>
              <w:autoSpaceDN w:val="0"/>
              <w:spacing w:line="215" w:lineRule="exact"/>
              <w:ind w:left="30"/>
              <w:rPr>
                <w:rFonts w:eastAsia="Times New Roman"/>
                <w:b/>
                <w:sz w:val="18"/>
                <w:szCs w:val="22"/>
                <w:lang w:val="en-US"/>
              </w:rPr>
            </w:pPr>
            <w:r>
              <w:rPr>
                <w:rFonts w:eastAsia="Times New Roman"/>
                <w:b/>
                <w:sz w:val="18"/>
                <w:szCs w:val="22"/>
                <w:lang w:val="sr-Cyrl-RS"/>
              </w:rPr>
              <w:lastRenderedPageBreak/>
              <w:t>ИЗВЈЕШТАЈ О ИСПИТИВАЊУ ФИЗИЧКО-ХЕМИЈСКИХ ОСОБИНА ОТПАДНЕ ВОДЕ</w:t>
            </w:r>
            <w:r w:rsidRPr="00DC36C9">
              <w:rPr>
                <w:rFonts w:eastAsia="Times New Roman"/>
                <w:b/>
                <w:spacing w:val="-3"/>
                <w:sz w:val="18"/>
                <w:szCs w:val="22"/>
                <w:lang w:val="en-US"/>
              </w:rPr>
              <w:t xml:space="preserve"> </w:t>
            </w:r>
          </w:p>
        </w:tc>
      </w:tr>
      <w:tr w:rsidR="00467EE1" w:rsidRPr="00DC36C9" w14:paraId="06D3E3A5" w14:textId="77777777" w:rsidTr="00C213C6">
        <w:trPr>
          <w:trHeight w:val="203"/>
        </w:trPr>
        <w:tc>
          <w:tcPr>
            <w:tcW w:w="1250" w:type="pct"/>
            <w:shd w:val="clear" w:color="auto" w:fill="D9D9D9"/>
          </w:tcPr>
          <w:p w14:paraId="6E5316E8" w14:textId="77777777" w:rsidR="00467EE1" w:rsidRPr="003754D1" w:rsidRDefault="00467EE1" w:rsidP="00C213C6">
            <w:pPr>
              <w:widowControl w:val="0"/>
              <w:autoSpaceDE w:val="0"/>
              <w:autoSpaceDN w:val="0"/>
              <w:spacing w:line="240" w:lineRule="auto"/>
              <w:ind w:left="57"/>
              <w:jc w:val="center"/>
              <w:rPr>
                <w:rFonts w:eastAsia="Times New Roman"/>
                <w:sz w:val="18"/>
                <w:szCs w:val="22"/>
                <w:lang w:val="sr-Cyrl-RS"/>
              </w:rPr>
            </w:pPr>
            <w:r>
              <w:rPr>
                <w:rFonts w:eastAsia="Times New Roman"/>
                <w:sz w:val="18"/>
                <w:szCs w:val="22"/>
                <w:lang w:val="sr-Cyrl-RS"/>
              </w:rPr>
              <w:t>Редни бр. мјерења</w:t>
            </w:r>
          </w:p>
        </w:tc>
        <w:tc>
          <w:tcPr>
            <w:tcW w:w="1250" w:type="pct"/>
            <w:shd w:val="clear" w:color="auto" w:fill="D9D9D9"/>
          </w:tcPr>
          <w:p w14:paraId="04A2BF6A" w14:textId="77777777" w:rsidR="00467EE1" w:rsidRPr="003754D1" w:rsidRDefault="00467EE1" w:rsidP="00C213C6">
            <w:pPr>
              <w:widowControl w:val="0"/>
              <w:autoSpaceDE w:val="0"/>
              <w:autoSpaceDN w:val="0"/>
              <w:spacing w:line="240" w:lineRule="auto"/>
              <w:ind w:left="57"/>
              <w:jc w:val="center"/>
              <w:rPr>
                <w:rFonts w:eastAsia="Times New Roman"/>
                <w:sz w:val="18"/>
                <w:szCs w:val="22"/>
                <w:lang w:val="sr-Cyrl-RS"/>
              </w:rPr>
            </w:pPr>
            <w:r>
              <w:rPr>
                <w:rFonts w:eastAsia="Times New Roman"/>
                <w:sz w:val="18"/>
                <w:szCs w:val="22"/>
                <w:lang w:val="sr-Cyrl-RS"/>
              </w:rPr>
              <w:t>Идентификациони бр. извјештаја</w:t>
            </w:r>
          </w:p>
        </w:tc>
        <w:tc>
          <w:tcPr>
            <w:tcW w:w="1250" w:type="pct"/>
            <w:shd w:val="clear" w:color="auto" w:fill="D9D9D9"/>
          </w:tcPr>
          <w:p w14:paraId="7296062B" w14:textId="77777777" w:rsidR="00467EE1" w:rsidRPr="003754D1" w:rsidRDefault="00467EE1" w:rsidP="00C213C6">
            <w:pPr>
              <w:widowControl w:val="0"/>
              <w:autoSpaceDE w:val="0"/>
              <w:autoSpaceDN w:val="0"/>
              <w:spacing w:line="240" w:lineRule="auto"/>
              <w:ind w:left="57"/>
              <w:jc w:val="center"/>
              <w:rPr>
                <w:rFonts w:eastAsia="Times New Roman"/>
                <w:sz w:val="18"/>
                <w:szCs w:val="22"/>
                <w:lang w:val="sr-Cyrl-RS"/>
              </w:rPr>
            </w:pPr>
            <w:r>
              <w:rPr>
                <w:rFonts w:eastAsia="Times New Roman"/>
                <w:sz w:val="18"/>
                <w:szCs w:val="22"/>
                <w:lang w:val="sr-Cyrl-RS"/>
              </w:rPr>
              <w:t>Датум мјерења</w:t>
            </w:r>
          </w:p>
        </w:tc>
        <w:tc>
          <w:tcPr>
            <w:tcW w:w="1250" w:type="pct"/>
            <w:shd w:val="clear" w:color="auto" w:fill="D9D9D9"/>
          </w:tcPr>
          <w:p w14:paraId="00779676" w14:textId="77777777" w:rsidR="00467EE1" w:rsidRPr="003754D1" w:rsidRDefault="00467EE1" w:rsidP="00C213C6">
            <w:pPr>
              <w:widowControl w:val="0"/>
              <w:autoSpaceDE w:val="0"/>
              <w:autoSpaceDN w:val="0"/>
              <w:spacing w:line="240" w:lineRule="auto"/>
              <w:ind w:left="57"/>
              <w:jc w:val="center"/>
              <w:rPr>
                <w:rFonts w:eastAsia="Times New Roman"/>
                <w:sz w:val="18"/>
                <w:szCs w:val="22"/>
                <w:lang w:val="sr-Cyrl-RS"/>
              </w:rPr>
            </w:pPr>
            <w:r>
              <w:rPr>
                <w:rFonts w:eastAsia="Times New Roman"/>
                <w:sz w:val="18"/>
                <w:szCs w:val="22"/>
                <w:lang w:val="sr-Cyrl-RS"/>
              </w:rPr>
              <w:t>Назив стручне лабораторије</w:t>
            </w:r>
          </w:p>
        </w:tc>
      </w:tr>
      <w:tr w:rsidR="00467EE1" w:rsidRPr="00DC36C9" w14:paraId="47E8DD7B" w14:textId="77777777" w:rsidTr="00C213C6">
        <w:trPr>
          <w:trHeight w:val="201"/>
        </w:trPr>
        <w:tc>
          <w:tcPr>
            <w:tcW w:w="1250" w:type="pct"/>
            <w:shd w:val="clear" w:color="auto" w:fill="auto"/>
          </w:tcPr>
          <w:p w14:paraId="09D0DBF4"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2C92E8A9"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1AF46264"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2C6F60FF"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r>
      <w:tr w:rsidR="00467EE1" w:rsidRPr="00DC36C9" w14:paraId="7DEB1544" w14:textId="77777777" w:rsidTr="00C213C6">
        <w:trPr>
          <w:trHeight w:val="201"/>
        </w:trPr>
        <w:tc>
          <w:tcPr>
            <w:tcW w:w="1250" w:type="pct"/>
            <w:shd w:val="clear" w:color="auto" w:fill="auto"/>
          </w:tcPr>
          <w:p w14:paraId="4B859AC7"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5F8F936A"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22174285"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715FA934"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r>
      <w:tr w:rsidR="00467EE1" w:rsidRPr="00DC36C9" w14:paraId="3AA4B24A" w14:textId="77777777" w:rsidTr="00C213C6">
        <w:trPr>
          <w:trHeight w:val="201"/>
        </w:trPr>
        <w:tc>
          <w:tcPr>
            <w:tcW w:w="1250" w:type="pct"/>
            <w:shd w:val="clear" w:color="auto" w:fill="auto"/>
          </w:tcPr>
          <w:p w14:paraId="3E9BC8C4"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7971D2CD"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1EB10D3E"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0955C64A"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r>
    </w:tbl>
    <w:p w14:paraId="5B589D91" w14:textId="77777777" w:rsidR="00467EE1" w:rsidRDefault="00467EE1" w:rsidP="00467EE1"/>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962"/>
        <w:gridCol w:w="459"/>
        <w:gridCol w:w="700"/>
        <w:gridCol w:w="826"/>
        <w:gridCol w:w="1004"/>
        <w:gridCol w:w="1088"/>
        <w:gridCol w:w="1050"/>
        <w:gridCol w:w="1337"/>
        <w:gridCol w:w="1050"/>
        <w:gridCol w:w="1039"/>
      </w:tblGrid>
      <w:tr w:rsidR="00467EE1" w:rsidRPr="00DC36C9" w14:paraId="641B54F9" w14:textId="77777777" w:rsidTr="00851FA6">
        <w:trPr>
          <w:trHeight w:val="245"/>
          <w:jc w:val="center"/>
        </w:trPr>
        <w:tc>
          <w:tcPr>
            <w:tcW w:w="0" w:type="auto"/>
            <w:gridSpan w:val="10"/>
            <w:shd w:val="clear" w:color="auto" w:fill="D9D9D9"/>
          </w:tcPr>
          <w:p w14:paraId="71A1B7F6" w14:textId="77777777" w:rsidR="00467EE1" w:rsidRPr="00C54873" w:rsidRDefault="00467EE1" w:rsidP="00C213C6">
            <w:pPr>
              <w:widowControl w:val="0"/>
              <w:autoSpaceDE w:val="0"/>
              <w:autoSpaceDN w:val="0"/>
              <w:spacing w:line="215" w:lineRule="exact"/>
              <w:ind w:left="30"/>
              <w:rPr>
                <w:rFonts w:eastAsia="Times New Roman"/>
                <w:b/>
                <w:sz w:val="18"/>
                <w:szCs w:val="22"/>
                <w:lang w:val="sr-Cyrl-RS"/>
              </w:rPr>
            </w:pPr>
            <w:r>
              <w:rPr>
                <w:rFonts w:eastAsia="Times New Roman"/>
                <w:b/>
                <w:sz w:val="18"/>
                <w:szCs w:val="22"/>
                <w:lang w:val="sr-Cyrl-RS"/>
              </w:rPr>
              <w:t>ПОДАЦИ О ИЗВРШЕНИМ МЈЕРЕЊИМА</w:t>
            </w:r>
          </w:p>
        </w:tc>
      </w:tr>
      <w:tr w:rsidR="00467EE1" w:rsidRPr="00DC36C9" w14:paraId="093E0838" w14:textId="77777777" w:rsidTr="00851FA6">
        <w:trPr>
          <w:trHeight w:val="203"/>
          <w:jc w:val="center"/>
        </w:trPr>
        <w:tc>
          <w:tcPr>
            <w:tcW w:w="0" w:type="auto"/>
            <w:shd w:val="clear" w:color="auto" w:fill="D9D9D9"/>
          </w:tcPr>
          <w:p w14:paraId="72DA7EAB" w14:textId="77777777" w:rsidR="00851FA6" w:rsidRPr="001E763C" w:rsidRDefault="00851FA6" w:rsidP="00851FA6">
            <w:pPr>
              <w:widowControl w:val="0"/>
              <w:autoSpaceDE w:val="0"/>
              <w:autoSpaceDN w:val="0"/>
              <w:spacing w:line="240" w:lineRule="auto"/>
              <w:ind w:left="57"/>
              <w:jc w:val="center"/>
              <w:rPr>
                <w:rFonts w:eastAsia="Times New Roman"/>
                <w:color w:val="FF0000"/>
                <w:sz w:val="18"/>
                <w:szCs w:val="22"/>
                <w:lang w:val="en-US"/>
              </w:rPr>
            </w:pPr>
            <w:r w:rsidRPr="001E763C">
              <w:rPr>
                <w:rFonts w:eastAsia="Times New Roman"/>
                <w:color w:val="FF0000"/>
                <w:sz w:val="18"/>
                <w:szCs w:val="22"/>
                <w:lang w:val="sr-Cyrl-RS"/>
              </w:rPr>
              <w:t xml:space="preserve">Загађујућа материја </w:t>
            </w:r>
          </w:p>
          <w:p w14:paraId="616DE6A0" w14:textId="717CC417" w:rsidR="00467EE1" w:rsidRPr="001E763C" w:rsidRDefault="00467EE1" w:rsidP="00C213C6">
            <w:pPr>
              <w:widowControl w:val="0"/>
              <w:autoSpaceDE w:val="0"/>
              <w:autoSpaceDN w:val="0"/>
              <w:spacing w:line="240" w:lineRule="auto"/>
              <w:ind w:left="57"/>
              <w:jc w:val="center"/>
              <w:rPr>
                <w:rFonts w:eastAsia="Times New Roman"/>
                <w:color w:val="FF0000"/>
                <w:sz w:val="18"/>
                <w:szCs w:val="22"/>
                <w:lang w:val="sr-Cyrl-RS"/>
              </w:rPr>
            </w:pPr>
            <w:r w:rsidRPr="001E763C">
              <w:rPr>
                <w:rFonts w:eastAsia="Times New Roman"/>
                <w:color w:val="FF0000"/>
                <w:sz w:val="18"/>
                <w:szCs w:val="22"/>
                <w:lang w:val="sr-Cyrl-RS"/>
              </w:rPr>
              <w:t xml:space="preserve"> </w:t>
            </w:r>
          </w:p>
        </w:tc>
        <w:tc>
          <w:tcPr>
            <w:tcW w:w="0" w:type="auto"/>
            <w:shd w:val="clear" w:color="auto" w:fill="D9D9D9"/>
          </w:tcPr>
          <w:p w14:paraId="2BAE4A63" w14:textId="257F93D1" w:rsidR="00467EE1" w:rsidRPr="00C54873" w:rsidRDefault="00851FA6" w:rsidP="001E763C">
            <w:pPr>
              <w:widowControl w:val="0"/>
              <w:autoSpaceDE w:val="0"/>
              <w:autoSpaceDN w:val="0"/>
              <w:spacing w:line="240" w:lineRule="auto"/>
              <w:ind w:left="57"/>
              <w:jc w:val="center"/>
              <w:rPr>
                <w:rFonts w:eastAsia="Times New Roman"/>
                <w:sz w:val="18"/>
                <w:szCs w:val="22"/>
                <w:lang w:val="en-US"/>
              </w:rPr>
            </w:pPr>
            <w:r w:rsidRPr="001E763C">
              <w:rPr>
                <w:rFonts w:eastAsia="Times New Roman"/>
                <w:color w:val="FF0000"/>
                <w:sz w:val="18"/>
                <w:szCs w:val="22"/>
                <w:lang w:val="sr-Cyrl-RS"/>
              </w:rPr>
              <w:t>CAS број</w:t>
            </w:r>
          </w:p>
        </w:tc>
        <w:tc>
          <w:tcPr>
            <w:tcW w:w="0" w:type="auto"/>
            <w:shd w:val="clear" w:color="auto" w:fill="D9D9D9"/>
          </w:tcPr>
          <w:p w14:paraId="5A7B9CF7" w14:textId="77777777" w:rsidR="00851FA6" w:rsidRPr="001E763C" w:rsidRDefault="00851FA6" w:rsidP="00851FA6">
            <w:pPr>
              <w:widowControl w:val="0"/>
              <w:autoSpaceDE w:val="0"/>
              <w:autoSpaceDN w:val="0"/>
              <w:spacing w:line="240" w:lineRule="auto"/>
              <w:ind w:left="57"/>
              <w:jc w:val="center"/>
              <w:rPr>
                <w:rFonts w:eastAsia="Times New Roman"/>
                <w:color w:val="FF0000"/>
                <w:sz w:val="18"/>
                <w:szCs w:val="22"/>
                <w:lang w:val="sr-Cyrl-RS"/>
              </w:rPr>
            </w:pPr>
            <w:r w:rsidRPr="001E763C">
              <w:rPr>
                <w:rFonts w:eastAsia="Times New Roman"/>
                <w:color w:val="FF0000"/>
                <w:sz w:val="18"/>
                <w:szCs w:val="22"/>
                <w:lang w:val="sr-Cyrl-RS"/>
              </w:rPr>
              <w:t>Редни бр.</w:t>
            </w:r>
          </w:p>
          <w:p w14:paraId="58687807" w14:textId="53419E40" w:rsidR="00467EE1" w:rsidRPr="00C54873" w:rsidRDefault="00851FA6" w:rsidP="00851FA6">
            <w:pPr>
              <w:widowControl w:val="0"/>
              <w:autoSpaceDE w:val="0"/>
              <w:autoSpaceDN w:val="0"/>
              <w:spacing w:line="240" w:lineRule="auto"/>
              <w:ind w:left="57"/>
              <w:jc w:val="center"/>
              <w:rPr>
                <w:rFonts w:eastAsia="Times New Roman"/>
                <w:sz w:val="18"/>
                <w:szCs w:val="22"/>
                <w:lang w:val="sr-Cyrl-RS"/>
              </w:rPr>
            </w:pPr>
            <w:r w:rsidRPr="001E763C">
              <w:rPr>
                <w:rFonts w:eastAsia="Times New Roman"/>
                <w:color w:val="FF0000"/>
                <w:sz w:val="18"/>
                <w:szCs w:val="22"/>
                <w:lang w:val="sr-Cyrl-RS"/>
              </w:rPr>
              <w:t>мјерења</w:t>
            </w:r>
            <w:r w:rsidR="00467EE1" w:rsidRPr="001E763C">
              <w:rPr>
                <w:rFonts w:eastAsia="Times New Roman"/>
                <w:color w:val="FF0000"/>
                <w:sz w:val="18"/>
                <w:szCs w:val="22"/>
                <w:lang w:val="sr-Cyrl-RS"/>
              </w:rPr>
              <w:t xml:space="preserve"> </w:t>
            </w:r>
          </w:p>
        </w:tc>
        <w:tc>
          <w:tcPr>
            <w:tcW w:w="0" w:type="auto"/>
            <w:shd w:val="clear" w:color="auto" w:fill="D9D9D9"/>
          </w:tcPr>
          <w:p w14:paraId="3AD189FF" w14:textId="04A75726" w:rsidR="00467EE1" w:rsidRPr="001E763C" w:rsidRDefault="00851FA6" w:rsidP="00C213C6">
            <w:pPr>
              <w:widowControl w:val="0"/>
              <w:autoSpaceDE w:val="0"/>
              <w:autoSpaceDN w:val="0"/>
              <w:spacing w:line="240" w:lineRule="auto"/>
              <w:ind w:left="57"/>
              <w:jc w:val="center"/>
              <w:rPr>
                <w:rFonts w:eastAsia="Times New Roman"/>
                <w:color w:val="FF0000"/>
                <w:sz w:val="18"/>
                <w:szCs w:val="22"/>
                <w:lang w:val="sr-Cyrl-RS"/>
              </w:rPr>
            </w:pPr>
            <w:r w:rsidRPr="001E763C">
              <w:rPr>
                <w:rFonts w:eastAsia="Times New Roman"/>
                <w:color w:val="FF0000"/>
                <w:sz w:val="18"/>
                <w:szCs w:val="22"/>
                <w:lang w:val="sr-Cyrl-RS"/>
              </w:rPr>
              <w:t xml:space="preserve">Јединица мјере </w:t>
            </w:r>
          </w:p>
          <w:p w14:paraId="13A7D33B" w14:textId="77777777" w:rsidR="00467EE1" w:rsidRPr="003754D1" w:rsidRDefault="00467EE1" w:rsidP="00C213C6">
            <w:pPr>
              <w:widowControl w:val="0"/>
              <w:autoSpaceDE w:val="0"/>
              <w:autoSpaceDN w:val="0"/>
              <w:spacing w:line="240" w:lineRule="auto"/>
              <w:ind w:left="57"/>
              <w:jc w:val="center"/>
              <w:rPr>
                <w:rFonts w:eastAsia="Times New Roman"/>
                <w:sz w:val="18"/>
                <w:szCs w:val="22"/>
                <w:lang w:val="sr-Cyrl-RS"/>
              </w:rPr>
            </w:pPr>
          </w:p>
        </w:tc>
        <w:tc>
          <w:tcPr>
            <w:tcW w:w="0" w:type="auto"/>
            <w:shd w:val="clear" w:color="auto" w:fill="D9D9D9"/>
          </w:tcPr>
          <w:p w14:paraId="285F3EE0" w14:textId="22C6F6B1" w:rsidR="00467EE1" w:rsidRPr="003754D1" w:rsidRDefault="00851FA6" w:rsidP="00851FA6">
            <w:pPr>
              <w:widowControl w:val="0"/>
              <w:autoSpaceDE w:val="0"/>
              <w:autoSpaceDN w:val="0"/>
              <w:spacing w:line="240" w:lineRule="auto"/>
              <w:ind w:left="57"/>
              <w:jc w:val="center"/>
              <w:rPr>
                <w:rFonts w:eastAsia="Times New Roman"/>
                <w:sz w:val="18"/>
                <w:szCs w:val="22"/>
                <w:lang w:val="sr-Cyrl-RS"/>
              </w:rPr>
            </w:pPr>
            <w:r w:rsidRPr="001E763C">
              <w:rPr>
                <w:rFonts w:eastAsia="Times New Roman"/>
                <w:color w:val="FF0000"/>
                <w:sz w:val="18"/>
                <w:szCs w:val="22"/>
                <w:lang w:val="sr-Cyrl-RS"/>
              </w:rPr>
              <w:t>Измјерена вриједност</w:t>
            </w:r>
            <w:r w:rsidR="00467EE1" w:rsidRPr="001E763C">
              <w:rPr>
                <w:rFonts w:eastAsia="Times New Roman"/>
                <w:color w:val="FF0000"/>
                <w:sz w:val="18"/>
                <w:szCs w:val="22"/>
                <w:lang w:val="sr-Cyrl-RS"/>
              </w:rPr>
              <w:t xml:space="preserve"> </w:t>
            </w:r>
          </w:p>
        </w:tc>
        <w:tc>
          <w:tcPr>
            <w:tcW w:w="0" w:type="auto"/>
            <w:shd w:val="clear" w:color="auto" w:fill="D9D9D9"/>
          </w:tcPr>
          <w:p w14:paraId="4A3C7C6D" w14:textId="77777777" w:rsidR="00851FA6" w:rsidRDefault="00851FA6" w:rsidP="00851FA6">
            <w:pPr>
              <w:widowControl w:val="0"/>
              <w:autoSpaceDE w:val="0"/>
              <w:autoSpaceDN w:val="0"/>
              <w:spacing w:line="240" w:lineRule="auto"/>
              <w:ind w:left="57"/>
              <w:jc w:val="center"/>
              <w:rPr>
                <w:rFonts w:eastAsia="Times New Roman"/>
                <w:sz w:val="18"/>
                <w:szCs w:val="22"/>
                <w:lang w:val="sr-Cyrl-RS"/>
              </w:rPr>
            </w:pPr>
            <w:r>
              <w:rPr>
                <w:rFonts w:eastAsia="Times New Roman"/>
                <w:sz w:val="18"/>
                <w:szCs w:val="22"/>
                <w:lang w:val="sr-Cyrl-RS"/>
              </w:rPr>
              <w:t>ГВЕ</w:t>
            </w:r>
          </w:p>
          <w:p w14:paraId="68FBD2F1" w14:textId="64AB53D0" w:rsidR="00467EE1" w:rsidRDefault="00851FA6" w:rsidP="00851FA6">
            <w:pPr>
              <w:widowControl w:val="0"/>
              <w:autoSpaceDE w:val="0"/>
              <w:autoSpaceDN w:val="0"/>
              <w:spacing w:line="240" w:lineRule="auto"/>
              <w:ind w:left="57"/>
              <w:jc w:val="center"/>
              <w:rPr>
                <w:rFonts w:eastAsia="Times New Roman"/>
                <w:sz w:val="18"/>
                <w:szCs w:val="22"/>
                <w:lang w:val="sr-Cyrl-RS"/>
              </w:rPr>
            </w:pPr>
            <w:r>
              <w:rPr>
                <w:rFonts w:eastAsia="Times New Roman"/>
                <w:sz w:val="18"/>
                <w:szCs w:val="22"/>
                <w:lang w:val="sr-Cyrl-RS"/>
              </w:rPr>
              <w:t>(гранична вриједност емисија)</w:t>
            </w:r>
            <w:r w:rsidR="00467EE1">
              <w:rPr>
                <w:rFonts w:eastAsia="Times New Roman"/>
                <w:sz w:val="18"/>
                <w:szCs w:val="22"/>
                <w:lang w:val="sr-Cyrl-RS"/>
              </w:rPr>
              <w:t xml:space="preserve"> </w:t>
            </w:r>
          </w:p>
        </w:tc>
        <w:tc>
          <w:tcPr>
            <w:tcW w:w="0" w:type="auto"/>
            <w:shd w:val="clear" w:color="auto" w:fill="D9D9D9"/>
          </w:tcPr>
          <w:p w14:paraId="48A4703B" w14:textId="1BBB370B" w:rsidR="00467EE1" w:rsidRPr="003754D1" w:rsidRDefault="00851FA6" w:rsidP="00C213C6">
            <w:pPr>
              <w:widowControl w:val="0"/>
              <w:autoSpaceDE w:val="0"/>
              <w:autoSpaceDN w:val="0"/>
              <w:spacing w:line="240" w:lineRule="auto"/>
              <w:ind w:left="57"/>
              <w:jc w:val="center"/>
              <w:rPr>
                <w:rFonts w:eastAsia="Times New Roman"/>
                <w:sz w:val="18"/>
                <w:szCs w:val="22"/>
                <w:lang w:val="sr-Cyrl-RS"/>
              </w:rPr>
            </w:pPr>
            <w:r w:rsidRPr="001E763C">
              <w:rPr>
                <w:rFonts w:eastAsia="Times New Roman"/>
                <w:color w:val="FF0000"/>
                <w:sz w:val="18"/>
                <w:szCs w:val="22"/>
                <w:lang w:val="sr-Cyrl-RS"/>
              </w:rPr>
              <w:t>Метода одређивања</w:t>
            </w:r>
          </w:p>
        </w:tc>
        <w:tc>
          <w:tcPr>
            <w:tcW w:w="0" w:type="auto"/>
            <w:shd w:val="clear" w:color="auto" w:fill="D9D9D9"/>
          </w:tcPr>
          <w:p w14:paraId="677257C1" w14:textId="77777777" w:rsidR="00467EE1" w:rsidRPr="003754D1" w:rsidRDefault="00467EE1" w:rsidP="00C213C6">
            <w:pPr>
              <w:widowControl w:val="0"/>
              <w:autoSpaceDE w:val="0"/>
              <w:autoSpaceDN w:val="0"/>
              <w:spacing w:line="240" w:lineRule="auto"/>
              <w:ind w:left="57"/>
              <w:jc w:val="center"/>
              <w:rPr>
                <w:rFonts w:eastAsia="Times New Roman"/>
                <w:sz w:val="18"/>
                <w:szCs w:val="22"/>
                <w:lang w:val="sr-Cyrl-RS"/>
              </w:rPr>
            </w:pPr>
            <w:r>
              <w:rPr>
                <w:rFonts w:eastAsia="Times New Roman"/>
                <w:sz w:val="18"/>
                <w:szCs w:val="22"/>
                <w:lang w:val="sr-Cyrl-RS"/>
              </w:rPr>
              <w:t xml:space="preserve">Измјерена вриједност у акцидентној ситуацији </w:t>
            </w:r>
          </w:p>
        </w:tc>
        <w:tc>
          <w:tcPr>
            <w:tcW w:w="0" w:type="auto"/>
            <w:shd w:val="clear" w:color="auto" w:fill="D9D9D9"/>
          </w:tcPr>
          <w:p w14:paraId="289D7C87" w14:textId="77777777" w:rsidR="00467EE1" w:rsidRDefault="00467EE1" w:rsidP="00C213C6">
            <w:pPr>
              <w:widowControl w:val="0"/>
              <w:autoSpaceDE w:val="0"/>
              <w:autoSpaceDN w:val="0"/>
              <w:spacing w:line="240" w:lineRule="auto"/>
              <w:ind w:left="57"/>
              <w:jc w:val="center"/>
              <w:rPr>
                <w:rFonts w:eastAsia="Times New Roman"/>
                <w:sz w:val="18"/>
                <w:szCs w:val="22"/>
                <w:lang w:val="sr-Cyrl-RS"/>
              </w:rPr>
            </w:pPr>
            <w:r w:rsidRPr="00281376">
              <w:rPr>
                <w:rFonts w:eastAsia="Times New Roman"/>
                <w:sz w:val="18"/>
                <w:szCs w:val="22"/>
                <w:lang w:val="sr-Cyrl-RS"/>
              </w:rPr>
              <w:t>Метода одређивања</w:t>
            </w:r>
          </w:p>
        </w:tc>
        <w:tc>
          <w:tcPr>
            <w:tcW w:w="0" w:type="auto"/>
            <w:shd w:val="clear" w:color="auto" w:fill="D9D9D9"/>
          </w:tcPr>
          <w:p w14:paraId="3CBF12B9" w14:textId="77777777" w:rsidR="00467EE1" w:rsidRPr="003754D1" w:rsidRDefault="00467EE1" w:rsidP="00C213C6">
            <w:pPr>
              <w:widowControl w:val="0"/>
              <w:autoSpaceDE w:val="0"/>
              <w:autoSpaceDN w:val="0"/>
              <w:spacing w:line="240" w:lineRule="auto"/>
              <w:ind w:left="57"/>
              <w:jc w:val="center"/>
              <w:rPr>
                <w:rFonts w:eastAsia="Times New Roman"/>
                <w:sz w:val="18"/>
                <w:szCs w:val="22"/>
                <w:lang w:val="sr-Cyrl-RS"/>
              </w:rPr>
            </w:pPr>
            <w:r w:rsidRPr="001E763C">
              <w:rPr>
                <w:rFonts w:eastAsia="Times New Roman"/>
                <w:color w:val="FF0000"/>
                <w:sz w:val="18"/>
                <w:szCs w:val="22"/>
                <w:lang w:val="sr-Cyrl-RS"/>
              </w:rPr>
              <w:t>Начин одређивања</w:t>
            </w:r>
          </w:p>
        </w:tc>
      </w:tr>
      <w:tr w:rsidR="00467EE1" w:rsidRPr="00DC36C9" w14:paraId="2C9D1C0A" w14:textId="77777777" w:rsidTr="00851FA6">
        <w:trPr>
          <w:trHeight w:val="201"/>
          <w:jc w:val="center"/>
        </w:trPr>
        <w:tc>
          <w:tcPr>
            <w:tcW w:w="0" w:type="auto"/>
            <w:shd w:val="clear" w:color="auto" w:fill="auto"/>
          </w:tcPr>
          <w:p w14:paraId="2BCE0AFC"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shd w:val="clear" w:color="auto" w:fill="auto"/>
          </w:tcPr>
          <w:p w14:paraId="1A8839B2"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shd w:val="clear" w:color="auto" w:fill="auto"/>
          </w:tcPr>
          <w:p w14:paraId="771A1476"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shd w:val="clear" w:color="auto" w:fill="auto"/>
          </w:tcPr>
          <w:p w14:paraId="3E8FF8EA"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tcPr>
          <w:p w14:paraId="344D0133"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tcPr>
          <w:p w14:paraId="0933D35A"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tcPr>
          <w:p w14:paraId="243FE4A9"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tcPr>
          <w:p w14:paraId="4233ED61"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tcPr>
          <w:p w14:paraId="5D266EBD"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tcPr>
          <w:p w14:paraId="267333F6"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r>
      <w:tr w:rsidR="00467EE1" w:rsidRPr="00DC36C9" w14:paraId="4675063B" w14:textId="77777777" w:rsidTr="00851FA6">
        <w:trPr>
          <w:trHeight w:val="201"/>
          <w:jc w:val="center"/>
        </w:trPr>
        <w:tc>
          <w:tcPr>
            <w:tcW w:w="0" w:type="auto"/>
            <w:shd w:val="clear" w:color="auto" w:fill="auto"/>
          </w:tcPr>
          <w:p w14:paraId="224983E7"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shd w:val="clear" w:color="auto" w:fill="auto"/>
          </w:tcPr>
          <w:p w14:paraId="7955E757"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shd w:val="clear" w:color="auto" w:fill="auto"/>
          </w:tcPr>
          <w:p w14:paraId="6F98FE2C"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shd w:val="clear" w:color="auto" w:fill="auto"/>
          </w:tcPr>
          <w:p w14:paraId="5B5BCAB4"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tcPr>
          <w:p w14:paraId="6B7C4ACF"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tcPr>
          <w:p w14:paraId="1A4EC4DD"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tcPr>
          <w:p w14:paraId="5AE307DC"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tcPr>
          <w:p w14:paraId="52B157E4"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tcPr>
          <w:p w14:paraId="78859EEA"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tcPr>
          <w:p w14:paraId="392E7616"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r>
      <w:tr w:rsidR="00467EE1" w:rsidRPr="00DC36C9" w14:paraId="42089B9A" w14:textId="77777777" w:rsidTr="00851FA6">
        <w:trPr>
          <w:trHeight w:val="201"/>
          <w:jc w:val="center"/>
        </w:trPr>
        <w:tc>
          <w:tcPr>
            <w:tcW w:w="0" w:type="auto"/>
            <w:shd w:val="clear" w:color="auto" w:fill="auto"/>
          </w:tcPr>
          <w:p w14:paraId="127CCFEA"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shd w:val="clear" w:color="auto" w:fill="auto"/>
          </w:tcPr>
          <w:p w14:paraId="59410C9D"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shd w:val="clear" w:color="auto" w:fill="auto"/>
          </w:tcPr>
          <w:p w14:paraId="2F8DBD40"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shd w:val="clear" w:color="auto" w:fill="auto"/>
          </w:tcPr>
          <w:p w14:paraId="6BA20E66"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tcPr>
          <w:p w14:paraId="430F4A34"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tcPr>
          <w:p w14:paraId="3C9E7D24"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tcPr>
          <w:p w14:paraId="27339629"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tcPr>
          <w:p w14:paraId="011472B3"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tcPr>
          <w:p w14:paraId="0880DB4D"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0" w:type="auto"/>
          </w:tcPr>
          <w:p w14:paraId="5269DB22"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r>
    </w:tbl>
    <w:p w14:paraId="5F4648D9" w14:textId="77777777" w:rsidR="00467EE1" w:rsidRPr="009213E6" w:rsidRDefault="00467EE1" w:rsidP="00467EE1">
      <w:pPr>
        <w:rPr>
          <w:b/>
          <w:sz w:val="22"/>
        </w:rPr>
      </w:pPr>
    </w:p>
    <w:p w14:paraId="266587DF" w14:textId="77777777" w:rsidR="00467EE1" w:rsidRPr="000C2A0F" w:rsidRDefault="00467EE1" w:rsidP="00467EE1">
      <w:pPr>
        <w:jc w:val="center"/>
        <w:rPr>
          <w:b/>
          <w:sz w:val="18"/>
        </w:rPr>
      </w:pPr>
      <w:r w:rsidRPr="000C2A0F">
        <w:rPr>
          <w:b/>
          <w:sz w:val="18"/>
        </w:rPr>
        <w:t>АНАЛИЗА</w:t>
      </w:r>
      <w:r w:rsidRPr="000C2A0F">
        <w:rPr>
          <w:b/>
          <w:spacing w:val="-7"/>
          <w:sz w:val="18"/>
        </w:rPr>
        <w:t xml:space="preserve"> </w:t>
      </w:r>
      <w:r w:rsidRPr="000C2A0F">
        <w:rPr>
          <w:b/>
          <w:sz w:val="18"/>
        </w:rPr>
        <w:t>ОТПАДНЕ</w:t>
      </w:r>
      <w:r w:rsidRPr="000C2A0F">
        <w:rPr>
          <w:b/>
          <w:spacing w:val="-4"/>
          <w:sz w:val="18"/>
        </w:rPr>
        <w:t xml:space="preserve"> </w:t>
      </w:r>
      <w:r w:rsidRPr="000C2A0F">
        <w:rPr>
          <w:b/>
          <w:sz w:val="18"/>
        </w:rPr>
        <w:t>ВОДЕ</w:t>
      </w:r>
    </w:p>
    <w:p w14:paraId="201A4417" w14:textId="77777777" w:rsidR="00467EE1" w:rsidRPr="000C2A0F" w:rsidRDefault="00467EE1" w:rsidP="00467E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37"/>
        <w:gridCol w:w="762"/>
        <w:gridCol w:w="1944"/>
        <w:gridCol w:w="1435"/>
        <w:gridCol w:w="1437"/>
        <w:gridCol w:w="1268"/>
        <w:gridCol w:w="1236"/>
      </w:tblGrid>
      <w:tr w:rsidR="00467EE1" w:rsidRPr="000C2A0F" w14:paraId="2BE84035" w14:textId="77777777" w:rsidTr="00C213C6">
        <w:trPr>
          <w:trHeight w:val="200"/>
        </w:trPr>
        <w:tc>
          <w:tcPr>
            <w:tcW w:w="5000" w:type="pct"/>
            <w:gridSpan w:val="7"/>
            <w:shd w:val="clear" w:color="auto" w:fill="D9D9D9"/>
          </w:tcPr>
          <w:p w14:paraId="2AB2E42C" w14:textId="59803FA4" w:rsidR="00467EE1" w:rsidRPr="003E03B8" w:rsidRDefault="00467EE1" w:rsidP="00C213C6">
            <w:pPr>
              <w:widowControl w:val="0"/>
              <w:autoSpaceDE w:val="0"/>
              <w:autoSpaceDN w:val="0"/>
              <w:spacing w:line="180" w:lineRule="exact"/>
              <w:ind w:left="30"/>
              <w:rPr>
                <w:rFonts w:eastAsia="Times New Roman"/>
                <w:b/>
                <w:sz w:val="18"/>
                <w:szCs w:val="22"/>
                <w:lang w:val="sr-Cyrl-RS"/>
              </w:rPr>
            </w:pPr>
            <w:r w:rsidRPr="000C2A0F">
              <w:rPr>
                <w:rFonts w:eastAsia="Times New Roman"/>
                <w:b/>
                <w:sz w:val="18"/>
                <w:szCs w:val="22"/>
                <w:lang w:val="en-US"/>
              </w:rPr>
              <w:t>ПОДАЦИ</w:t>
            </w:r>
            <w:r w:rsidRPr="000C2A0F">
              <w:rPr>
                <w:rFonts w:eastAsia="Times New Roman"/>
                <w:b/>
                <w:spacing w:val="-4"/>
                <w:sz w:val="18"/>
                <w:szCs w:val="22"/>
                <w:lang w:val="en-US"/>
              </w:rPr>
              <w:t xml:space="preserve"> </w:t>
            </w:r>
            <w:r w:rsidRPr="000C2A0F">
              <w:rPr>
                <w:rFonts w:eastAsia="Times New Roman"/>
                <w:b/>
                <w:sz w:val="18"/>
                <w:szCs w:val="22"/>
                <w:lang w:val="en-US"/>
              </w:rPr>
              <w:t>О</w:t>
            </w:r>
            <w:r w:rsidRPr="000C2A0F">
              <w:rPr>
                <w:rFonts w:eastAsia="Times New Roman"/>
                <w:b/>
                <w:spacing w:val="-3"/>
                <w:sz w:val="18"/>
                <w:szCs w:val="22"/>
                <w:lang w:val="en-US"/>
              </w:rPr>
              <w:t xml:space="preserve"> </w:t>
            </w:r>
            <w:r w:rsidRPr="000C2A0F">
              <w:rPr>
                <w:rFonts w:eastAsia="Times New Roman"/>
                <w:b/>
                <w:sz w:val="18"/>
                <w:szCs w:val="22"/>
                <w:lang w:val="en-US"/>
              </w:rPr>
              <w:t>БИЛАНСУ</w:t>
            </w:r>
            <w:r w:rsidRPr="000C2A0F">
              <w:rPr>
                <w:rFonts w:eastAsia="Times New Roman"/>
                <w:b/>
                <w:spacing w:val="-5"/>
                <w:sz w:val="18"/>
                <w:szCs w:val="22"/>
                <w:lang w:val="en-US"/>
              </w:rPr>
              <w:t xml:space="preserve"> </w:t>
            </w:r>
            <w:r w:rsidRPr="000C2A0F">
              <w:rPr>
                <w:rFonts w:eastAsia="Times New Roman"/>
                <w:b/>
                <w:sz w:val="18"/>
                <w:szCs w:val="22"/>
                <w:lang w:val="en-US"/>
              </w:rPr>
              <w:t>ЕМИСИЈА</w:t>
            </w:r>
            <w:r w:rsidRPr="000C2A0F">
              <w:rPr>
                <w:rFonts w:eastAsia="Times New Roman"/>
                <w:b/>
                <w:spacing w:val="-5"/>
                <w:sz w:val="18"/>
                <w:szCs w:val="22"/>
                <w:lang w:val="en-US"/>
              </w:rPr>
              <w:t xml:space="preserve"> </w:t>
            </w:r>
            <w:r w:rsidRPr="000C2A0F">
              <w:rPr>
                <w:rFonts w:eastAsia="Times New Roman"/>
                <w:b/>
                <w:sz w:val="18"/>
                <w:szCs w:val="22"/>
                <w:lang w:val="en-US"/>
              </w:rPr>
              <w:t>ЗАГАЂУЈУЋИХ</w:t>
            </w:r>
            <w:r w:rsidRPr="000C2A0F">
              <w:rPr>
                <w:rFonts w:eastAsia="Times New Roman"/>
                <w:b/>
                <w:spacing w:val="-4"/>
                <w:sz w:val="18"/>
                <w:szCs w:val="22"/>
                <w:lang w:val="en-US"/>
              </w:rPr>
              <w:t xml:space="preserve"> </w:t>
            </w:r>
            <w:r w:rsidR="00851FA6">
              <w:rPr>
                <w:rFonts w:eastAsia="Times New Roman"/>
                <w:b/>
                <w:sz w:val="18"/>
                <w:szCs w:val="22"/>
                <w:lang w:val="sr-Cyrl-RS"/>
              </w:rPr>
              <w:t>МАТЕРИЈА</w:t>
            </w:r>
            <w:r>
              <w:rPr>
                <w:rFonts w:eastAsia="Times New Roman"/>
                <w:b/>
                <w:sz w:val="18"/>
                <w:szCs w:val="22"/>
                <w:lang w:val="sr-Cyrl-RS"/>
              </w:rPr>
              <w:t xml:space="preserve"> У ВОДЕ</w:t>
            </w:r>
          </w:p>
        </w:tc>
      </w:tr>
      <w:tr w:rsidR="00467EE1" w:rsidRPr="000C2A0F" w14:paraId="362C634A" w14:textId="77777777" w:rsidTr="00C213C6">
        <w:trPr>
          <w:trHeight w:val="212"/>
        </w:trPr>
        <w:tc>
          <w:tcPr>
            <w:tcW w:w="755" w:type="pct"/>
            <w:vMerge w:val="restart"/>
            <w:shd w:val="clear" w:color="auto" w:fill="D9D9D9"/>
            <w:vAlign w:val="center"/>
          </w:tcPr>
          <w:p w14:paraId="07F3EB07" w14:textId="6BB473F5" w:rsidR="00467EE1" w:rsidRPr="00D70574" w:rsidRDefault="00467EE1" w:rsidP="00C213C6">
            <w:pPr>
              <w:widowControl w:val="0"/>
              <w:autoSpaceDE w:val="0"/>
              <w:autoSpaceDN w:val="0"/>
              <w:spacing w:line="199" w:lineRule="exact"/>
              <w:ind w:left="57"/>
              <w:jc w:val="center"/>
              <w:rPr>
                <w:rFonts w:eastAsia="Times New Roman"/>
                <w:sz w:val="18"/>
                <w:szCs w:val="22"/>
                <w:lang w:val="sr-Cyrl-RS"/>
              </w:rPr>
            </w:pPr>
            <w:proofErr w:type="spellStart"/>
            <w:r w:rsidRPr="004C7866">
              <w:rPr>
                <w:rFonts w:eastAsia="Times New Roman"/>
                <w:color w:val="FF0000"/>
                <w:sz w:val="18"/>
                <w:szCs w:val="22"/>
                <w:lang w:val="en-US"/>
              </w:rPr>
              <w:t>Назив</w:t>
            </w:r>
            <w:proofErr w:type="spellEnd"/>
            <w:r w:rsidRPr="004C7866">
              <w:rPr>
                <w:rFonts w:eastAsia="Times New Roman"/>
                <w:color w:val="FF0000"/>
                <w:spacing w:val="-3"/>
                <w:sz w:val="18"/>
                <w:szCs w:val="22"/>
                <w:lang w:val="en-US"/>
              </w:rPr>
              <w:t xml:space="preserve"> </w:t>
            </w:r>
            <w:proofErr w:type="spellStart"/>
            <w:r w:rsidRPr="004C7866">
              <w:rPr>
                <w:rFonts w:eastAsia="Times New Roman"/>
                <w:color w:val="FF0000"/>
                <w:sz w:val="18"/>
                <w:szCs w:val="22"/>
                <w:lang w:val="en-US"/>
              </w:rPr>
              <w:t>загађујуће</w:t>
            </w:r>
            <w:proofErr w:type="spellEnd"/>
            <w:r w:rsidRPr="004C7866">
              <w:rPr>
                <w:rFonts w:eastAsia="Times New Roman"/>
                <w:color w:val="FF0000"/>
                <w:spacing w:val="-2"/>
                <w:sz w:val="18"/>
                <w:szCs w:val="22"/>
                <w:lang w:val="en-US"/>
              </w:rPr>
              <w:t xml:space="preserve"> </w:t>
            </w:r>
            <w:r w:rsidR="00851FA6" w:rsidRPr="004C7866">
              <w:rPr>
                <w:rFonts w:eastAsia="Times New Roman"/>
                <w:color w:val="FF0000"/>
                <w:sz w:val="18"/>
                <w:szCs w:val="22"/>
                <w:lang w:val="sr-Cyrl-RS"/>
              </w:rPr>
              <w:t>материје</w:t>
            </w:r>
          </w:p>
        </w:tc>
        <w:tc>
          <w:tcPr>
            <w:tcW w:w="400" w:type="pct"/>
            <w:vMerge w:val="restart"/>
            <w:shd w:val="clear" w:color="auto" w:fill="D9D9D9"/>
            <w:vAlign w:val="center"/>
          </w:tcPr>
          <w:p w14:paraId="338C20BE" w14:textId="77777777" w:rsidR="00467EE1" w:rsidRPr="000C2A0F" w:rsidRDefault="00467EE1" w:rsidP="00C213C6">
            <w:pPr>
              <w:widowControl w:val="0"/>
              <w:autoSpaceDE w:val="0"/>
              <w:autoSpaceDN w:val="0"/>
              <w:spacing w:line="199" w:lineRule="exact"/>
              <w:ind w:left="57"/>
              <w:jc w:val="center"/>
              <w:rPr>
                <w:rFonts w:eastAsia="Times New Roman"/>
                <w:sz w:val="18"/>
                <w:szCs w:val="22"/>
                <w:lang w:val="en-US"/>
              </w:rPr>
            </w:pPr>
            <w:r w:rsidRPr="004C7866">
              <w:rPr>
                <w:rFonts w:eastAsia="Times New Roman"/>
                <w:color w:val="FF0000"/>
                <w:sz w:val="18"/>
                <w:szCs w:val="22"/>
                <w:lang w:val="en-US"/>
              </w:rPr>
              <w:t>CAS</w:t>
            </w:r>
            <w:r w:rsidRPr="004C7866">
              <w:rPr>
                <w:rFonts w:eastAsia="Times New Roman"/>
                <w:color w:val="FF0000"/>
                <w:spacing w:val="-4"/>
                <w:sz w:val="18"/>
                <w:szCs w:val="22"/>
                <w:lang w:val="en-US"/>
              </w:rPr>
              <w:t xml:space="preserve"> </w:t>
            </w:r>
            <w:proofErr w:type="spellStart"/>
            <w:r w:rsidRPr="004C7866">
              <w:rPr>
                <w:rFonts w:eastAsia="Times New Roman"/>
                <w:color w:val="FF0000"/>
                <w:sz w:val="18"/>
                <w:szCs w:val="22"/>
                <w:lang w:val="en-US"/>
              </w:rPr>
              <w:t>број</w:t>
            </w:r>
            <w:proofErr w:type="spellEnd"/>
          </w:p>
        </w:tc>
        <w:tc>
          <w:tcPr>
            <w:tcW w:w="1021" w:type="pct"/>
            <w:vMerge w:val="restart"/>
            <w:shd w:val="clear" w:color="auto" w:fill="D9D9D9"/>
            <w:vAlign w:val="center"/>
          </w:tcPr>
          <w:p w14:paraId="21D0F184" w14:textId="77777777" w:rsidR="00467EE1" w:rsidRPr="004C7866" w:rsidRDefault="00467EE1" w:rsidP="00C213C6">
            <w:pPr>
              <w:widowControl w:val="0"/>
              <w:autoSpaceDE w:val="0"/>
              <w:autoSpaceDN w:val="0"/>
              <w:spacing w:line="197" w:lineRule="exact"/>
              <w:ind w:left="98" w:right="65"/>
              <w:jc w:val="center"/>
              <w:rPr>
                <w:rFonts w:eastAsia="Times New Roman"/>
                <w:color w:val="FF0000"/>
                <w:sz w:val="18"/>
                <w:szCs w:val="22"/>
                <w:lang w:val="en-US"/>
              </w:rPr>
            </w:pPr>
            <w:proofErr w:type="spellStart"/>
            <w:r w:rsidRPr="004C7866">
              <w:rPr>
                <w:rFonts w:eastAsia="Times New Roman"/>
                <w:color w:val="FF0000"/>
                <w:sz w:val="18"/>
                <w:szCs w:val="22"/>
                <w:lang w:val="en-US"/>
              </w:rPr>
              <w:t>Средња</w:t>
            </w:r>
            <w:proofErr w:type="spellEnd"/>
            <w:r w:rsidRPr="004C7866">
              <w:rPr>
                <w:rFonts w:eastAsia="Times New Roman"/>
                <w:color w:val="FF0000"/>
                <w:spacing w:val="-3"/>
                <w:sz w:val="18"/>
                <w:szCs w:val="22"/>
                <w:lang w:val="en-US"/>
              </w:rPr>
              <w:t xml:space="preserve"> </w:t>
            </w:r>
            <w:proofErr w:type="spellStart"/>
            <w:r w:rsidRPr="004C7866">
              <w:rPr>
                <w:rFonts w:eastAsia="Times New Roman"/>
                <w:color w:val="FF0000"/>
                <w:sz w:val="18"/>
                <w:szCs w:val="22"/>
                <w:lang w:val="en-US"/>
              </w:rPr>
              <w:t>годишња</w:t>
            </w:r>
            <w:proofErr w:type="spellEnd"/>
          </w:p>
          <w:p w14:paraId="67CE1C48" w14:textId="19E11D95" w:rsidR="00467EE1" w:rsidRPr="004C7866" w:rsidRDefault="00467EE1" w:rsidP="00C213C6">
            <w:pPr>
              <w:widowControl w:val="0"/>
              <w:autoSpaceDE w:val="0"/>
              <w:autoSpaceDN w:val="0"/>
              <w:spacing w:before="18" w:line="259" w:lineRule="auto"/>
              <w:ind w:left="98" w:right="62"/>
              <w:jc w:val="center"/>
              <w:rPr>
                <w:rFonts w:eastAsia="Times New Roman"/>
                <w:color w:val="FF0000"/>
                <w:sz w:val="18"/>
                <w:szCs w:val="22"/>
                <w:lang w:val="en-US"/>
              </w:rPr>
            </w:pPr>
            <w:proofErr w:type="spellStart"/>
            <w:r w:rsidRPr="004C7866">
              <w:rPr>
                <w:rFonts w:eastAsia="Times New Roman"/>
                <w:color w:val="FF0000"/>
                <w:spacing w:val="-1"/>
                <w:sz w:val="18"/>
                <w:szCs w:val="22"/>
                <w:lang w:val="en-US"/>
              </w:rPr>
              <w:t>изм</w:t>
            </w:r>
            <w:proofErr w:type="spellEnd"/>
            <w:r w:rsidRPr="004C7866">
              <w:rPr>
                <w:rFonts w:eastAsia="Times New Roman"/>
                <w:color w:val="FF0000"/>
                <w:spacing w:val="-1"/>
                <w:sz w:val="18"/>
                <w:szCs w:val="22"/>
                <w:lang w:val="sr-Cyrl-RS"/>
              </w:rPr>
              <w:t>ј</w:t>
            </w:r>
            <w:proofErr w:type="spellStart"/>
            <w:r w:rsidRPr="004C7866">
              <w:rPr>
                <w:rFonts w:eastAsia="Times New Roman"/>
                <w:color w:val="FF0000"/>
                <w:spacing w:val="-1"/>
                <w:sz w:val="18"/>
                <w:szCs w:val="22"/>
                <w:lang w:val="en-US"/>
              </w:rPr>
              <w:t>ерена</w:t>
            </w:r>
            <w:proofErr w:type="spellEnd"/>
            <w:r w:rsidRPr="004C7866">
              <w:rPr>
                <w:rFonts w:eastAsia="Times New Roman"/>
                <w:color w:val="FF0000"/>
                <w:spacing w:val="-1"/>
                <w:sz w:val="18"/>
                <w:szCs w:val="22"/>
                <w:lang w:val="en-US"/>
              </w:rPr>
              <w:t xml:space="preserve"> </w:t>
            </w:r>
            <w:proofErr w:type="spellStart"/>
            <w:r w:rsidRPr="004C7866">
              <w:rPr>
                <w:rFonts w:eastAsia="Times New Roman"/>
                <w:color w:val="FF0000"/>
                <w:sz w:val="18"/>
                <w:szCs w:val="22"/>
                <w:lang w:val="en-US"/>
              </w:rPr>
              <w:t>вр</w:t>
            </w:r>
            <w:proofErr w:type="spellEnd"/>
            <w:r w:rsidRPr="004C7866">
              <w:rPr>
                <w:rFonts w:eastAsia="Times New Roman"/>
                <w:color w:val="FF0000"/>
                <w:sz w:val="18"/>
                <w:szCs w:val="22"/>
                <w:lang w:val="sr-Cyrl-RS"/>
              </w:rPr>
              <w:t>иј</w:t>
            </w:r>
            <w:proofErr w:type="spellStart"/>
            <w:r w:rsidRPr="004C7866">
              <w:rPr>
                <w:rFonts w:eastAsia="Times New Roman"/>
                <w:color w:val="FF0000"/>
                <w:sz w:val="18"/>
                <w:szCs w:val="22"/>
                <w:lang w:val="en-US"/>
              </w:rPr>
              <w:t>ед</w:t>
            </w:r>
            <w:proofErr w:type="spellEnd"/>
            <w:r w:rsidRPr="004C7866">
              <w:rPr>
                <w:rFonts w:eastAsia="Times New Roman"/>
                <w:color w:val="FF0000"/>
                <w:sz w:val="18"/>
                <w:szCs w:val="22"/>
                <w:lang w:val="sr-Cyrl-RS"/>
              </w:rPr>
              <w:t>ност</w:t>
            </w:r>
            <w:r w:rsidR="00851FA6" w:rsidRPr="004C7866">
              <w:rPr>
                <w:rFonts w:eastAsia="Times New Roman"/>
                <w:color w:val="FF0000"/>
                <w:sz w:val="18"/>
                <w:szCs w:val="22"/>
                <w:lang w:val="sr-Cyrl-RS"/>
              </w:rPr>
              <w:t xml:space="preserve"> загађујуће материје</w:t>
            </w:r>
            <w:r w:rsidRPr="004C7866">
              <w:rPr>
                <w:rFonts w:eastAsia="Times New Roman"/>
                <w:color w:val="FF0000"/>
                <w:spacing w:val="-2"/>
                <w:sz w:val="18"/>
                <w:szCs w:val="22"/>
                <w:lang w:val="en-US"/>
              </w:rPr>
              <w:t xml:space="preserve"> </w:t>
            </w:r>
            <w:r w:rsidRPr="004C7866">
              <w:rPr>
                <w:rFonts w:eastAsia="Times New Roman"/>
                <w:color w:val="FF0000"/>
                <w:sz w:val="18"/>
                <w:szCs w:val="22"/>
                <w:lang w:val="en-US"/>
              </w:rPr>
              <w:t>у</w:t>
            </w:r>
            <w:r w:rsidRPr="004C7866">
              <w:rPr>
                <w:rFonts w:eastAsia="Times New Roman"/>
                <w:color w:val="FF0000"/>
                <w:sz w:val="18"/>
                <w:szCs w:val="22"/>
                <w:lang w:val="sr-Cyrl-RS"/>
              </w:rPr>
              <w:t xml:space="preserve"> </w:t>
            </w:r>
            <w:proofErr w:type="spellStart"/>
            <w:r w:rsidRPr="004C7866">
              <w:rPr>
                <w:rFonts w:eastAsia="Times New Roman"/>
                <w:color w:val="FF0000"/>
                <w:sz w:val="18"/>
                <w:szCs w:val="22"/>
                <w:lang w:val="en-US"/>
              </w:rPr>
              <w:t>отпадној</w:t>
            </w:r>
            <w:proofErr w:type="spellEnd"/>
            <w:r w:rsidRPr="004C7866">
              <w:rPr>
                <w:rFonts w:eastAsia="Times New Roman"/>
                <w:color w:val="FF0000"/>
                <w:spacing w:val="-7"/>
                <w:sz w:val="18"/>
                <w:szCs w:val="22"/>
                <w:lang w:val="en-US"/>
              </w:rPr>
              <w:t xml:space="preserve"> </w:t>
            </w:r>
            <w:proofErr w:type="spellStart"/>
            <w:r w:rsidRPr="004C7866">
              <w:rPr>
                <w:rFonts w:eastAsia="Times New Roman"/>
                <w:color w:val="FF0000"/>
                <w:sz w:val="18"/>
                <w:szCs w:val="22"/>
                <w:lang w:val="en-US"/>
              </w:rPr>
              <w:t>води</w:t>
            </w:r>
            <w:proofErr w:type="spellEnd"/>
          </w:p>
        </w:tc>
        <w:tc>
          <w:tcPr>
            <w:tcW w:w="1509" w:type="pct"/>
            <w:gridSpan w:val="2"/>
            <w:shd w:val="clear" w:color="auto" w:fill="D9D9D9"/>
          </w:tcPr>
          <w:p w14:paraId="691FF35C" w14:textId="2E142520" w:rsidR="00467EE1" w:rsidRPr="004C7866" w:rsidRDefault="00467EE1" w:rsidP="004C7866">
            <w:pPr>
              <w:widowControl w:val="0"/>
              <w:autoSpaceDE w:val="0"/>
              <w:autoSpaceDN w:val="0"/>
              <w:spacing w:line="193" w:lineRule="exact"/>
              <w:ind w:left="57"/>
              <w:jc w:val="center"/>
              <w:rPr>
                <w:rFonts w:eastAsia="Times New Roman"/>
                <w:color w:val="FF0000"/>
                <w:sz w:val="18"/>
                <w:szCs w:val="22"/>
                <w:lang w:val="en-US"/>
              </w:rPr>
            </w:pPr>
            <w:proofErr w:type="spellStart"/>
            <w:r w:rsidRPr="004C7866">
              <w:rPr>
                <w:rFonts w:eastAsia="Times New Roman"/>
                <w:color w:val="FF0000"/>
                <w:sz w:val="18"/>
                <w:szCs w:val="22"/>
                <w:lang w:val="en-US"/>
              </w:rPr>
              <w:t>Емитоване</w:t>
            </w:r>
            <w:proofErr w:type="spellEnd"/>
            <w:r w:rsidRPr="004C7866">
              <w:rPr>
                <w:rFonts w:eastAsia="Times New Roman"/>
                <w:color w:val="FF0000"/>
                <w:spacing w:val="-3"/>
                <w:sz w:val="18"/>
                <w:szCs w:val="22"/>
                <w:lang w:val="en-US"/>
              </w:rPr>
              <w:t xml:space="preserve"> </w:t>
            </w:r>
            <w:proofErr w:type="spellStart"/>
            <w:r w:rsidRPr="004C7866">
              <w:rPr>
                <w:rFonts w:eastAsia="Times New Roman"/>
                <w:color w:val="FF0000"/>
                <w:sz w:val="18"/>
                <w:szCs w:val="22"/>
                <w:lang w:val="en-US"/>
              </w:rPr>
              <w:t>количине</w:t>
            </w:r>
            <w:proofErr w:type="spellEnd"/>
          </w:p>
        </w:tc>
        <w:tc>
          <w:tcPr>
            <w:tcW w:w="666" w:type="pct"/>
            <w:vMerge w:val="restart"/>
            <w:shd w:val="clear" w:color="auto" w:fill="D9D9D9"/>
            <w:vAlign w:val="center"/>
          </w:tcPr>
          <w:p w14:paraId="09C7FE45" w14:textId="77777777" w:rsidR="00467EE1" w:rsidRPr="004C7866" w:rsidRDefault="00467EE1" w:rsidP="00C213C6">
            <w:pPr>
              <w:widowControl w:val="0"/>
              <w:autoSpaceDE w:val="0"/>
              <w:autoSpaceDN w:val="0"/>
              <w:spacing w:line="259" w:lineRule="auto"/>
              <w:ind w:left="57" w:right="77"/>
              <w:jc w:val="center"/>
              <w:rPr>
                <w:rFonts w:eastAsia="Times New Roman"/>
                <w:color w:val="FF0000"/>
                <w:spacing w:val="1"/>
                <w:sz w:val="18"/>
                <w:szCs w:val="22"/>
                <w:lang w:val="en-US"/>
              </w:rPr>
            </w:pPr>
            <w:proofErr w:type="spellStart"/>
            <w:r w:rsidRPr="004C7866">
              <w:rPr>
                <w:rFonts w:eastAsia="Times New Roman"/>
                <w:color w:val="FF0000"/>
                <w:sz w:val="18"/>
                <w:szCs w:val="22"/>
                <w:lang w:val="en-US"/>
              </w:rPr>
              <w:t>Начин</w:t>
            </w:r>
            <w:proofErr w:type="spellEnd"/>
            <w:r w:rsidRPr="004C7866">
              <w:rPr>
                <w:rFonts w:eastAsia="Times New Roman"/>
                <w:color w:val="FF0000"/>
                <w:spacing w:val="1"/>
                <w:sz w:val="18"/>
                <w:szCs w:val="22"/>
                <w:lang w:val="sr-Cyrl-RS"/>
              </w:rPr>
              <w:t xml:space="preserve"> </w:t>
            </w:r>
            <w:proofErr w:type="spellStart"/>
            <w:r w:rsidRPr="004C7866">
              <w:rPr>
                <w:rFonts w:eastAsia="Times New Roman"/>
                <w:color w:val="FF0000"/>
                <w:sz w:val="18"/>
                <w:szCs w:val="22"/>
                <w:lang w:val="en-US"/>
              </w:rPr>
              <w:t>одређивања</w:t>
            </w:r>
            <w:proofErr w:type="spellEnd"/>
            <w:r w:rsidRPr="004C7866">
              <w:rPr>
                <w:rFonts w:eastAsia="Times New Roman"/>
                <w:color w:val="FF0000"/>
                <w:spacing w:val="-1"/>
                <w:sz w:val="18"/>
                <w:szCs w:val="22"/>
                <w:vertAlign w:val="superscript"/>
                <w:lang w:val="en-US"/>
              </w:rPr>
              <w:footnoteReference w:id="8"/>
            </w:r>
          </w:p>
        </w:tc>
        <w:tc>
          <w:tcPr>
            <w:tcW w:w="648" w:type="pct"/>
            <w:vMerge w:val="restart"/>
            <w:shd w:val="clear" w:color="auto" w:fill="D9D9D9"/>
            <w:vAlign w:val="center"/>
          </w:tcPr>
          <w:p w14:paraId="58725B7B" w14:textId="77777777" w:rsidR="00467EE1" w:rsidRPr="004C7866" w:rsidRDefault="00467EE1" w:rsidP="00C213C6">
            <w:pPr>
              <w:widowControl w:val="0"/>
              <w:autoSpaceDE w:val="0"/>
              <w:autoSpaceDN w:val="0"/>
              <w:spacing w:line="240" w:lineRule="auto"/>
              <w:ind w:left="57"/>
              <w:jc w:val="center"/>
              <w:rPr>
                <w:rFonts w:eastAsia="Times New Roman"/>
                <w:color w:val="FF0000"/>
                <w:sz w:val="18"/>
                <w:szCs w:val="22"/>
                <w:lang w:val="en-US"/>
              </w:rPr>
            </w:pPr>
            <w:proofErr w:type="spellStart"/>
            <w:r w:rsidRPr="004C7866">
              <w:rPr>
                <w:rFonts w:eastAsia="Times New Roman"/>
                <w:color w:val="FF0000"/>
                <w:sz w:val="18"/>
                <w:szCs w:val="22"/>
                <w:lang w:val="en-US"/>
              </w:rPr>
              <w:t>Метода</w:t>
            </w:r>
            <w:proofErr w:type="spellEnd"/>
            <w:r w:rsidRPr="004C7866">
              <w:rPr>
                <w:rFonts w:eastAsia="Times New Roman"/>
                <w:color w:val="FF0000"/>
                <w:sz w:val="18"/>
                <w:szCs w:val="22"/>
                <w:lang w:val="sr-Cyrl-RS"/>
              </w:rPr>
              <w:t xml:space="preserve"> </w:t>
            </w:r>
            <w:proofErr w:type="spellStart"/>
            <w:r w:rsidRPr="004C7866">
              <w:rPr>
                <w:rFonts w:eastAsia="Times New Roman"/>
                <w:color w:val="FF0000"/>
                <w:sz w:val="18"/>
                <w:szCs w:val="22"/>
                <w:lang w:val="en-US"/>
              </w:rPr>
              <w:t>одређивања</w:t>
            </w:r>
            <w:proofErr w:type="spellEnd"/>
          </w:p>
        </w:tc>
      </w:tr>
      <w:tr w:rsidR="00467EE1" w:rsidRPr="000C2A0F" w14:paraId="0D57DB88" w14:textId="77777777" w:rsidTr="00C213C6">
        <w:trPr>
          <w:trHeight w:val="676"/>
        </w:trPr>
        <w:tc>
          <w:tcPr>
            <w:tcW w:w="755" w:type="pct"/>
            <w:vMerge/>
            <w:shd w:val="clear" w:color="auto" w:fill="C0C0C0"/>
          </w:tcPr>
          <w:p w14:paraId="5FE9CD0C" w14:textId="77777777" w:rsidR="00467EE1" w:rsidRPr="000C2A0F" w:rsidRDefault="00467EE1" w:rsidP="00C213C6">
            <w:pPr>
              <w:rPr>
                <w:sz w:val="2"/>
                <w:szCs w:val="2"/>
              </w:rPr>
            </w:pPr>
          </w:p>
        </w:tc>
        <w:tc>
          <w:tcPr>
            <w:tcW w:w="400" w:type="pct"/>
            <w:vMerge/>
            <w:shd w:val="clear" w:color="auto" w:fill="C0C0C0"/>
          </w:tcPr>
          <w:p w14:paraId="276C23EC" w14:textId="77777777" w:rsidR="00467EE1" w:rsidRPr="000C2A0F" w:rsidRDefault="00467EE1" w:rsidP="00C213C6">
            <w:pPr>
              <w:rPr>
                <w:sz w:val="2"/>
                <w:szCs w:val="2"/>
              </w:rPr>
            </w:pPr>
          </w:p>
        </w:tc>
        <w:tc>
          <w:tcPr>
            <w:tcW w:w="1021" w:type="pct"/>
            <w:vMerge/>
            <w:shd w:val="clear" w:color="auto" w:fill="D9D9D9"/>
          </w:tcPr>
          <w:p w14:paraId="7AAAD10C" w14:textId="77777777" w:rsidR="00467EE1" w:rsidRPr="004C7866" w:rsidRDefault="00467EE1" w:rsidP="00C213C6">
            <w:pPr>
              <w:rPr>
                <w:color w:val="FF0000"/>
                <w:sz w:val="2"/>
                <w:szCs w:val="2"/>
              </w:rPr>
            </w:pPr>
          </w:p>
        </w:tc>
        <w:tc>
          <w:tcPr>
            <w:tcW w:w="754" w:type="pct"/>
            <w:shd w:val="clear" w:color="auto" w:fill="D9D9D9"/>
          </w:tcPr>
          <w:p w14:paraId="0622C208" w14:textId="77777777" w:rsidR="00467EE1" w:rsidRPr="004C7866" w:rsidRDefault="00467EE1" w:rsidP="00C213C6">
            <w:pPr>
              <w:widowControl w:val="0"/>
              <w:autoSpaceDE w:val="0"/>
              <w:autoSpaceDN w:val="0"/>
              <w:spacing w:line="202" w:lineRule="exact"/>
              <w:ind w:left="72" w:right="34"/>
              <w:jc w:val="center"/>
              <w:rPr>
                <w:rFonts w:eastAsia="Times New Roman"/>
                <w:color w:val="FF0000"/>
                <w:sz w:val="18"/>
                <w:szCs w:val="22"/>
                <w:lang w:val="en-US"/>
              </w:rPr>
            </w:pPr>
            <w:proofErr w:type="spellStart"/>
            <w:r w:rsidRPr="004C7866">
              <w:rPr>
                <w:rFonts w:eastAsia="Times New Roman"/>
                <w:color w:val="FF0000"/>
                <w:sz w:val="18"/>
                <w:szCs w:val="22"/>
                <w:lang w:val="en-US"/>
              </w:rPr>
              <w:t>При</w:t>
            </w:r>
            <w:proofErr w:type="spellEnd"/>
            <w:r w:rsidRPr="004C7866">
              <w:rPr>
                <w:rFonts w:eastAsia="Times New Roman"/>
                <w:color w:val="FF0000"/>
                <w:spacing w:val="-2"/>
                <w:sz w:val="18"/>
                <w:szCs w:val="22"/>
                <w:lang w:val="en-US"/>
              </w:rPr>
              <w:t xml:space="preserve"> </w:t>
            </w:r>
            <w:proofErr w:type="spellStart"/>
            <w:r w:rsidRPr="004C7866">
              <w:rPr>
                <w:rFonts w:eastAsia="Times New Roman"/>
                <w:color w:val="FF0000"/>
                <w:sz w:val="18"/>
                <w:szCs w:val="22"/>
                <w:lang w:val="en-US"/>
              </w:rPr>
              <w:t>редовном</w:t>
            </w:r>
            <w:proofErr w:type="spellEnd"/>
            <w:r w:rsidRPr="004C7866">
              <w:rPr>
                <w:rFonts w:eastAsia="Times New Roman"/>
                <w:color w:val="FF0000"/>
                <w:sz w:val="18"/>
                <w:szCs w:val="22"/>
                <w:lang w:val="sr-Cyrl-RS"/>
              </w:rPr>
              <w:t xml:space="preserve"> </w:t>
            </w:r>
            <w:proofErr w:type="spellStart"/>
            <w:r w:rsidRPr="004C7866">
              <w:rPr>
                <w:rFonts w:eastAsia="Times New Roman"/>
                <w:color w:val="FF0000"/>
                <w:sz w:val="18"/>
                <w:szCs w:val="22"/>
                <w:lang w:val="en-US"/>
              </w:rPr>
              <w:t>раду</w:t>
            </w:r>
            <w:proofErr w:type="spellEnd"/>
          </w:p>
          <w:p w14:paraId="7E7A6C5E" w14:textId="77777777" w:rsidR="00467EE1" w:rsidRPr="004C7866" w:rsidRDefault="00467EE1" w:rsidP="00C213C6">
            <w:pPr>
              <w:widowControl w:val="0"/>
              <w:autoSpaceDE w:val="0"/>
              <w:autoSpaceDN w:val="0"/>
              <w:spacing w:before="18" w:line="199" w:lineRule="exact"/>
              <w:ind w:left="72" w:right="31"/>
              <w:jc w:val="center"/>
              <w:rPr>
                <w:rFonts w:eastAsia="Times New Roman"/>
                <w:color w:val="FF0000"/>
                <w:sz w:val="18"/>
                <w:szCs w:val="22"/>
                <w:lang w:val="en-US"/>
              </w:rPr>
            </w:pPr>
            <w:proofErr w:type="spellStart"/>
            <w:r w:rsidRPr="004C7866">
              <w:rPr>
                <w:rFonts w:eastAsia="Times New Roman"/>
                <w:color w:val="FF0000"/>
                <w:sz w:val="18"/>
                <w:szCs w:val="22"/>
                <w:lang w:val="en-US"/>
              </w:rPr>
              <w:t>постројења</w:t>
            </w:r>
            <w:proofErr w:type="spellEnd"/>
          </w:p>
        </w:tc>
        <w:tc>
          <w:tcPr>
            <w:tcW w:w="755" w:type="pct"/>
            <w:shd w:val="clear" w:color="auto" w:fill="D9D9D9"/>
            <w:vAlign w:val="center"/>
          </w:tcPr>
          <w:p w14:paraId="399C4C95" w14:textId="77777777" w:rsidR="00467EE1" w:rsidRPr="000C2A0F" w:rsidRDefault="00467EE1" w:rsidP="00C213C6">
            <w:pPr>
              <w:widowControl w:val="0"/>
              <w:autoSpaceDE w:val="0"/>
              <w:autoSpaceDN w:val="0"/>
              <w:spacing w:line="230" w:lineRule="atLeast"/>
              <w:ind w:left="57" w:right="61"/>
              <w:jc w:val="center"/>
              <w:rPr>
                <w:rFonts w:eastAsia="Times New Roman"/>
                <w:sz w:val="18"/>
                <w:szCs w:val="22"/>
                <w:lang w:val="en-US"/>
              </w:rPr>
            </w:pPr>
            <w:r w:rsidRPr="000C2A0F">
              <w:rPr>
                <w:rFonts w:eastAsia="Times New Roman"/>
                <w:sz w:val="18"/>
                <w:szCs w:val="22"/>
                <w:lang w:val="en-US"/>
              </w:rPr>
              <w:t xml:space="preserve">У </w:t>
            </w:r>
            <w:proofErr w:type="spellStart"/>
            <w:r w:rsidRPr="000C2A0F">
              <w:rPr>
                <w:rFonts w:eastAsia="Times New Roman"/>
                <w:sz w:val="18"/>
                <w:szCs w:val="22"/>
                <w:lang w:val="en-US"/>
              </w:rPr>
              <w:t>акцидентној</w:t>
            </w:r>
            <w:proofErr w:type="spellEnd"/>
            <w:r w:rsidRPr="000C2A0F">
              <w:rPr>
                <w:rFonts w:eastAsia="Times New Roman"/>
                <w:spacing w:val="-38"/>
                <w:sz w:val="18"/>
                <w:szCs w:val="22"/>
                <w:lang w:val="en-US"/>
              </w:rPr>
              <w:t xml:space="preserve"> </w:t>
            </w:r>
            <w:proofErr w:type="spellStart"/>
            <w:r w:rsidRPr="000C2A0F">
              <w:rPr>
                <w:rFonts w:eastAsia="Times New Roman"/>
                <w:sz w:val="18"/>
                <w:szCs w:val="22"/>
                <w:lang w:val="en-US"/>
              </w:rPr>
              <w:t>ситуа</w:t>
            </w:r>
            <w:proofErr w:type="spellEnd"/>
            <w:r w:rsidRPr="000C2A0F">
              <w:rPr>
                <w:rFonts w:eastAsia="Times New Roman"/>
                <w:sz w:val="18"/>
                <w:szCs w:val="22"/>
                <w:lang w:val="sr-Cyrl-RS"/>
              </w:rPr>
              <w:t>ц</w:t>
            </w:r>
            <w:proofErr w:type="spellStart"/>
            <w:r w:rsidRPr="000C2A0F">
              <w:rPr>
                <w:rFonts w:eastAsia="Times New Roman"/>
                <w:sz w:val="18"/>
                <w:szCs w:val="22"/>
                <w:lang w:val="en-US"/>
              </w:rPr>
              <w:t>ији</w:t>
            </w:r>
            <w:proofErr w:type="spellEnd"/>
          </w:p>
        </w:tc>
        <w:tc>
          <w:tcPr>
            <w:tcW w:w="666" w:type="pct"/>
            <w:vMerge/>
            <w:shd w:val="clear" w:color="auto" w:fill="C0C0C0"/>
          </w:tcPr>
          <w:p w14:paraId="3C32C27A" w14:textId="77777777" w:rsidR="00467EE1" w:rsidRPr="000C2A0F" w:rsidRDefault="00467EE1" w:rsidP="00C213C6">
            <w:pPr>
              <w:rPr>
                <w:sz w:val="2"/>
                <w:szCs w:val="2"/>
              </w:rPr>
            </w:pPr>
          </w:p>
        </w:tc>
        <w:tc>
          <w:tcPr>
            <w:tcW w:w="648" w:type="pct"/>
            <w:vMerge/>
            <w:shd w:val="clear" w:color="auto" w:fill="C0C0C0"/>
          </w:tcPr>
          <w:p w14:paraId="025B8DB4" w14:textId="77777777" w:rsidR="00467EE1" w:rsidRPr="000C2A0F" w:rsidRDefault="00467EE1" w:rsidP="00C213C6">
            <w:pPr>
              <w:rPr>
                <w:sz w:val="2"/>
                <w:szCs w:val="2"/>
              </w:rPr>
            </w:pPr>
          </w:p>
        </w:tc>
      </w:tr>
      <w:tr w:rsidR="00467EE1" w:rsidRPr="000C2A0F" w14:paraId="74CC32F3" w14:textId="77777777" w:rsidTr="00C213C6">
        <w:trPr>
          <w:trHeight w:val="212"/>
        </w:trPr>
        <w:tc>
          <w:tcPr>
            <w:tcW w:w="755" w:type="pct"/>
            <w:vMerge/>
            <w:shd w:val="clear" w:color="auto" w:fill="C0C0C0"/>
          </w:tcPr>
          <w:p w14:paraId="7E8D992B" w14:textId="77777777" w:rsidR="00467EE1" w:rsidRPr="000C2A0F" w:rsidRDefault="00467EE1" w:rsidP="00C213C6">
            <w:pPr>
              <w:rPr>
                <w:sz w:val="2"/>
                <w:szCs w:val="2"/>
              </w:rPr>
            </w:pPr>
          </w:p>
        </w:tc>
        <w:tc>
          <w:tcPr>
            <w:tcW w:w="400" w:type="pct"/>
            <w:vMerge/>
            <w:shd w:val="clear" w:color="auto" w:fill="C0C0C0"/>
          </w:tcPr>
          <w:p w14:paraId="1939F043" w14:textId="77777777" w:rsidR="00467EE1" w:rsidRPr="000C2A0F" w:rsidRDefault="00467EE1" w:rsidP="00C213C6">
            <w:pPr>
              <w:rPr>
                <w:sz w:val="2"/>
                <w:szCs w:val="2"/>
              </w:rPr>
            </w:pPr>
          </w:p>
        </w:tc>
        <w:tc>
          <w:tcPr>
            <w:tcW w:w="1021" w:type="pct"/>
            <w:shd w:val="clear" w:color="auto" w:fill="D9D9D9"/>
          </w:tcPr>
          <w:p w14:paraId="5EC30963" w14:textId="77777777" w:rsidR="00467EE1" w:rsidRPr="004C7866" w:rsidRDefault="00467EE1" w:rsidP="00C213C6">
            <w:pPr>
              <w:widowControl w:val="0"/>
              <w:autoSpaceDE w:val="0"/>
              <w:autoSpaceDN w:val="0"/>
              <w:spacing w:line="193" w:lineRule="exact"/>
              <w:ind w:left="98" w:right="63"/>
              <w:jc w:val="center"/>
              <w:rPr>
                <w:rFonts w:eastAsia="Times New Roman"/>
                <w:color w:val="FF0000"/>
                <w:sz w:val="18"/>
                <w:szCs w:val="22"/>
                <w:lang w:val="en-US"/>
              </w:rPr>
            </w:pPr>
            <w:r w:rsidRPr="004C7866">
              <w:rPr>
                <w:rFonts w:eastAsia="Times New Roman"/>
                <w:color w:val="FF0000"/>
                <w:sz w:val="18"/>
                <w:szCs w:val="22"/>
                <w:lang w:val="en-US"/>
              </w:rPr>
              <w:t>mg/l</w:t>
            </w:r>
          </w:p>
        </w:tc>
        <w:tc>
          <w:tcPr>
            <w:tcW w:w="754" w:type="pct"/>
            <w:shd w:val="clear" w:color="auto" w:fill="D9D9D9"/>
          </w:tcPr>
          <w:p w14:paraId="7B4C0D01" w14:textId="3D69E26B" w:rsidR="00467EE1" w:rsidRPr="004C7866" w:rsidRDefault="00467EE1" w:rsidP="004C7866">
            <w:pPr>
              <w:widowControl w:val="0"/>
              <w:autoSpaceDE w:val="0"/>
              <w:autoSpaceDN w:val="0"/>
              <w:spacing w:line="193" w:lineRule="exact"/>
              <w:ind w:left="57"/>
              <w:jc w:val="center"/>
              <w:rPr>
                <w:rFonts w:eastAsia="Times New Roman"/>
                <w:color w:val="FF0000"/>
                <w:sz w:val="18"/>
                <w:szCs w:val="22"/>
                <w:lang w:val="en-US"/>
              </w:rPr>
            </w:pPr>
            <w:r w:rsidRPr="004C7866">
              <w:rPr>
                <w:rFonts w:eastAsia="Times New Roman"/>
                <w:color w:val="FF0000"/>
                <w:sz w:val="18"/>
                <w:szCs w:val="22"/>
                <w:lang w:val="en-US"/>
              </w:rPr>
              <w:t>kg/god</w:t>
            </w:r>
          </w:p>
        </w:tc>
        <w:tc>
          <w:tcPr>
            <w:tcW w:w="755" w:type="pct"/>
            <w:shd w:val="clear" w:color="auto" w:fill="D9D9D9"/>
          </w:tcPr>
          <w:p w14:paraId="2F9BCABD" w14:textId="77777777" w:rsidR="00467EE1" w:rsidRPr="000C2A0F" w:rsidRDefault="00467EE1" w:rsidP="00C213C6">
            <w:pPr>
              <w:widowControl w:val="0"/>
              <w:autoSpaceDE w:val="0"/>
              <w:autoSpaceDN w:val="0"/>
              <w:spacing w:line="193" w:lineRule="exact"/>
              <w:ind w:left="57"/>
              <w:jc w:val="center"/>
              <w:rPr>
                <w:rFonts w:eastAsia="Times New Roman"/>
                <w:sz w:val="18"/>
                <w:szCs w:val="22"/>
                <w:lang w:val="en-US"/>
              </w:rPr>
            </w:pPr>
            <w:r w:rsidRPr="000C2A0F">
              <w:rPr>
                <w:rFonts w:eastAsia="Times New Roman"/>
                <w:sz w:val="18"/>
                <w:szCs w:val="22"/>
                <w:lang w:val="en-US"/>
              </w:rPr>
              <w:t>kg/god</w:t>
            </w:r>
            <w:r w:rsidRPr="000C2A0F">
              <w:rPr>
                <w:rFonts w:eastAsia="Times New Roman"/>
                <w:spacing w:val="-2"/>
                <w:sz w:val="18"/>
                <w:szCs w:val="22"/>
                <w:lang w:val="en-US"/>
              </w:rPr>
              <w:t xml:space="preserve"> </w:t>
            </w:r>
          </w:p>
        </w:tc>
        <w:tc>
          <w:tcPr>
            <w:tcW w:w="666" w:type="pct"/>
            <w:vMerge/>
            <w:shd w:val="clear" w:color="auto" w:fill="C0C0C0"/>
          </w:tcPr>
          <w:p w14:paraId="06BD7361" w14:textId="77777777" w:rsidR="00467EE1" w:rsidRPr="000C2A0F" w:rsidRDefault="00467EE1" w:rsidP="00C213C6">
            <w:pPr>
              <w:rPr>
                <w:sz w:val="2"/>
                <w:szCs w:val="2"/>
              </w:rPr>
            </w:pPr>
          </w:p>
        </w:tc>
        <w:tc>
          <w:tcPr>
            <w:tcW w:w="648" w:type="pct"/>
            <w:vMerge/>
            <w:shd w:val="clear" w:color="auto" w:fill="C0C0C0"/>
          </w:tcPr>
          <w:p w14:paraId="2D0004FD" w14:textId="77777777" w:rsidR="00467EE1" w:rsidRPr="000C2A0F" w:rsidRDefault="00467EE1" w:rsidP="00C213C6">
            <w:pPr>
              <w:rPr>
                <w:sz w:val="2"/>
                <w:szCs w:val="2"/>
              </w:rPr>
            </w:pPr>
          </w:p>
        </w:tc>
      </w:tr>
      <w:tr w:rsidR="00467EE1" w:rsidRPr="000C2A0F" w14:paraId="3233E16C" w14:textId="77777777" w:rsidTr="00C213C6">
        <w:trPr>
          <w:trHeight w:val="212"/>
        </w:trPr>
        <w:tc>
          <w:tcPr>
            <w:tcW w:w="755" w:type="pct"/>
          </w:tcPr>
          <w:p w14:paraId="58CB9AB3"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400" w:type="pct"/>
          </w:tcPr>
          <w:p w14:paraId="15FA99C6"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1021" w:type="pct"/>
          </w:tcPr>
          <w:p w14:paraId="49EA051D"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754" w:type="pct"/>
          </w:tcPr>
          <w:p w14:paraId="31D30E9D"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755" w:type="pct"/>
          </w:tcPr>
          <w:p w14:paraId="08E47827"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666" w:type="pct"/>
          </w:tcPr>
          <w:p w14:paraId="3FE21ED9"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648" w:type="pct"/>
          </w:tcPr>
          <w:p w14:paraId="60C64AE3"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r>
      <w:tr w:rsidR="00467EE1" w:rsidRPr="000C2A0F" w14:paraId="085B481F" w14:textId="77777777" w:rsidTr="00C213C6">
        <w:trPr>
          <w:trHeight w:val="212"/>
        </w:trPr>
        <w:tc>
          <w:tcPr>
            <w:tcW w:w="755" w:type="pct"/>
          </w:tcPr>
          <w:p w14:paraId="0B5BC8D9"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400" w:type="pct"/>
          </w:tcPr>
          <w:p w14:paraId="5B34F3CA"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1021" w:type="pct"/>
          </w:tcPr>
          <w:p w14:paraId="197966C0"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754" w:type="pct"/>
          </w:tcPr>
          <w:p w14:paraId="61678979"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755" w:type="pct"/>
          </w:tcPr>
          <w:p w14:paraId="5C11C9DC"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666" w:type="pct"/>
          </w:tcPr>
          <w:p w14:paraId="3179F422"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648" w:type="pct"/>
          </w:tcPr>
          <w:p w14:paraId="2E9795D1"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r>
      <w:tr w:rsidR="00467EE1" w:rsidRPr="000C2A0F" w14:paraId="2F727E52" w14:textId="77777777" w:rsidTr="00C213C6">
        <w:trPr>
          <w:trHeight w:val="212"/>
        </w:trPr>
        <w:tc>
          <w:tcPr>
            <w:tcW w:w="755" w:type="pct"/>
          </w:tcPr>
          <w:p w14:paraId="30EA94E5"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400" w:type="pct"/>
          </w:tcPr>
          <w:p w14:paraId="325EE18B"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1021" w:type="pct"/>
          </w:tcPr>
          <w:p w14:paraId="7CFF6EDA"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754" w:type="pct"/>
          </w:tcPr>
          <w:p w14:paraId="6E4CADD5"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755" w:type="pct"/>
          </w:tcPr>
          <w:p w14:paraId="0EB5C256"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666" w:type="pct"/>
          </w:tcPr>
          <w:p w14:paraId="6DED1DC1"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648" w:type="pct"/>
          </w:tcPr>
          <w:p w14:paraId="3C9B5E03"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r>
      <w:tr w:rsidR="00467EE1" w:rsidRPr="000C2A0F" w14:paraId="70712127" w14:textId="77777777" w:rsidTr="00C213C6">
        <w:trPr>
          <w:trHeight w:val="212"/>
        </w:trPr>
        <w:tc>
          <w:tcPr>
            <w:tcW w:w="755" w:type="pct"/>
          </w:tcPr>
          <w:p w14:paraId="5664D279"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400" w:type="pct"/>
          </w:tcPr>
          <w:p w14:paraId="74EB5F1E"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1021" w:type="pct"/>
          </w:tcPr>
          <w:p w14:paraId="04AD0913"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754" w:type="pct"/>
          </w:tcPr>
          <w:p w14:paraId="7D41C516"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755" w:type="pct"/>
          </w:tcPr>
          <w:p w14:paraId="5F32DD1E"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666" w:type="pct"/>
          </w:tcPr>
          <w:p w14:paraId="3D59B91E"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648" w:type="pct"/>
          </w:tcPr>
          <w:p w14:paraId="361F78FC"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r>
      <w:tr w:rsidR="00467EE1" w:rsidRPr="000C2A0F" w14:paraId="04B9826D" w14:textId="77777777" w:rsidTr="00C213C6">
        <w:trPr>
          <w:trHeight w:val="212"/>
        </w:trPr>
        <w:tc>
          <w:tcPr>
            <w:tcW w:w="755" w:type="pct"/>
          </w:tcPr>
          <w:p w14:paraId="3F11CB8E"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400" w:type="pct"/>
          </w:tcPr>
          <w:p w14:paraId="28BAE021"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1021" w:type="pct"/>
          </w:tcPr>
          <w:p w14:paraId="243507CA"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754" w:type="pct"/>
          </w:tcPr>
          <w:p w14:paraId="217893E5"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755" w:type="pct"/>
          </w:tcPr>
          <w:p w14:paraId="29CE84EB"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666" w:type="pct"/>
          </w:tcPr>
          <w:p w14:paraId="72CE0535"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648" w:type="pct"/>
          </w:tcPr>
          <w:p w14:paraId="64AABA4A"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r>
      <w:tr w:rsidR="00467EE1" w:rsidRPr="000C2A0F" w14:paraId="64DF7B94" w14:textId="77777777" w:rsidTr="00C213C6">
        <w:trPr>
          <w:trHeight w:val="212"/>
        </w:trPr>
        <w:tc>
          <w:tcPr>
            <w:tcW w:w="755" w:type="pct"/>
          </w:tcPr>
          <w:p w14:paraId="5BCD4565"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400" w:type="pct"/>
          </w:tcPr>
          <w:p w14:paraId="6CEC1D90"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1021" w:type="pct"/>
          </w:tcPr>
          <w:p w14:paraId="39371067"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754" w:type="pct"/>
          </w:tcPr>
          <w:p w14:paraId="107D1943"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755" w:type="pct"/>
          </w:tcPr>
          <w:p w14:paraId="2A3ECAA6"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666" w:type="pct"/>
          </w:tcPr>
          <w:p w14:paraId="45F11BB2"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648" w:type="pct"/>
          </w:tcPr>
          <w:p w14:paraId="4DC049E4"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r>
      <w:tr w:rsidR="00467EE1" w:rsidRPr="000C2A0F" w14:paraId="2EDA1E51" w14:textId="77777777" w:rsidTr="00C213C6">
        <w:trPr>
          <w:trHeight w:val="212"/>
        </w:trPr>
        <w:tc>
          <w:tcPr>
            <w:tcW w:w="755" w:type="pct"/>
          </w:tcPr>
          <w:p w14:paraId="6C94CF1B"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400" w:type="pct"/>
          </w:tcPr>
          <w:p w14:paraId="23DA1FB1"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1021" w:type="pct"/>
          </w:tcPr>
          <w:p w14:paraId="01FE9DE6"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754" w:type="pct"/>
          </w:tcPr>
          <w:p w14:paraId="1FFC36CE"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755" w:type="pct"/>
          </w:tcPr>
          <w:p w14:paraId="29CF43CC"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666" w:type="pct"/>
          </w:tcPr>
          <w:p w14:paraId="0F68B41E"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648" w:type="pct"/>
          </w:tcPr>
          <w:p w14:paraId="3ED28F8E"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r>
      <w:tr w:rsidR="00467EE1" w:rsidRPr="000C2A0F" w14:paraId="3959C9BF" w14:textId="77777777" w:rsidTr="00C213C6">
        <w:trPr>
          <w:trHeight w:val="212"/>
        </w:trPr>
        <w:tc>
          <w:tcPr>
            <w:tcW w:w="755" w:type="pct"/>
          </w:tcPr>
          <w:p w14:paraId="00C9DA34"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400" w:type="pct"/>
          </w:tcPr>
          <w:p w14:paraId="5AC4A906"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1021" w:type="pct"/>
          </w:tcPr>
          <w:p w14:paraId="4595247F"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754" w:type="pct"/>
          </w:tcPr>
          <w:p w14:paraId="05A5EEDD"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755" w:type="pct"/>
          </w:tcPr>
          <w:p w14:paraId="49C935C7"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666" w:type="pct"/>
          </w:tcPr>
          <w:p w14:paraId="4720F48D"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648" w:type="pct"/>
          </w:tcPr>
          <w:p w14:paraId="56529638"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r>
      <w:tr w:rsidR="00467EE1" w:rsidRPr="000C2A0F" w14:paraId="0D473F78" w14:textId="77777777" w:rsidTr="00C213C6">
        <w:trPr>
          <w:trHeight w:val="212"/>
        </w:trPr>
        <w:tc>
          <w:tcPr>
            <w:tcW w:w="755" w:type="pct"/>
          </w:tcPr>
          <w:p w14:paraId="449D7157"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400" w:type="pct"/>
          </w:tcPr>
          <w:p w14:paraId="6711DEFC"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1021" w:type="pct"/>
          </w:tcPr>
          <w:p w14:paraId="33A45538"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754" w:type="pct"/>
          </w:tcPr>
          <w:p w14:paraId="42661FDB"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755" w:type="pct"/>
          </w:tcPr>
          <w:p w14:paraId="62E0FE95"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666" w:type="pct"/>
          </w:tcPr>
          <w:p w14:paraId="6C9374CA"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648" w:type="pct"/>
          </w:tcPr>
          <w:p w14:paraId="6FF46157"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r>
      <w:tr w:rsidR="00467EE1" w:rsidRPr="000C2A0F" w14:paraId="42A80CE5" w14:textId="77777777" w:rsidTr="00C213C6">
        <w:trPr>
          <w:trHeight w:val="212"/>
        </w:trPr>
        <w:tc>
          <w:tcPr>
            <w:tcW w:w="755" w:type="pct"/>
          </w:tcPr>
          <w:p w14:paraId="015A91A0"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400" w:type="pct"/>
          </w:tcPr>
          <w:p w14:paraId="0A914EFE"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1021" w:type="pct"/>
          </w:tcPr>
          <w:p w14:paraId="03900BAB"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754" w:type="pct"/>
          </w:tcPr>
          <w:p w14:paraId="481C503D"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755" w:type="pct"/>
          </w:tcPr>
          <w:p w14:paraId="013EFD55"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666" w:type="pct"/>
          </w:tcPr>
          <w:p w14:paraId="6889547B"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c>
          <w:tcPr>
            <w:tcW w:w="648" w:type="pct"/>
          </w:tcPr>
          <w:p w14:paraId="777AF222"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r>
    </w:tbl>
    <w:p w14:paraId="018F0D02" w14:textId="0A889563" w:rsidR="00467EE1" w:rsidRDefault="00467EE1" w:rsidP="004C7866">
      <w:pPr>
        <w:rPr>
          <w:b/>
          <w:sz w:val="18"/>
          <w:lang w:val="sr-Cyrl-RS"/>
        </w:rPr>
      </w:pPr>
    </w:p>
    <w:p w14:paraId="67727DA5" w14:textId="34D7B4B5" w:rsidR="00467EE1" w:rsidRDefault="00467EE1" w:rsidP="00467EE1">
      <w:pPr>
        <w:rPr>
          <w:b/>
          <w:sz w:val="18"/>
          <w:lang w:val="sr-Cyrl-RS"/>
        </w:rPr>
      </w:pPr>
    </w:p>
    <w:p w14:paraId="2E4B1954" w14:textId="77777777" w:rsidR="00467EE1" w:rsidRDefault="00467EE1" w:rsidP="00467EE1">
      <w:pPr>
        <w:jc w:val="center"/>
        <w:rPr>
          <w:b/>
          <w:sz w:val="18"/>
          <w:lang w:val="sr-Cyrl-RS"/>
        </w:rPr>
      </w:pPr>
      <w:r w:rsidRPr="00DD58B0">
        <w:rPr>
          <w:b/>
          <w:sz w:val="18"/>
          <w:lang w:val="sr-Cyrl-RS"/>
        </w:rPr>
        <w:t xml:space="preserve">АНАЛИЗА РЕЦИПИЈЕНТА </w:t>
      </w:r>
    </w:p>
    <w:p w14:paraId="1217850F" w14:textId="77777777" w:rsidR="00467EE1" w:rsidRPr="00DD58B0" w:rsidRDefault="00467EE1" w:rsidP="00467EE1">
      <w:pPr>
        <w:jc w:val="center"/>
        <w:rPr>
          <w:b/>
          <w:lang w:val="sr-Cyrl-RS"/>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2378"/>
        <w:gridCol w:w="2379"/>
        <w:gridCol w:w="2379"/>
        <w:gridCol w:w="2379"/>
      </w:tblGrid>
      <w:tr w:rsidR="00467EE1" w:rsidRPr="00C53E50" w14:paraId="748BC8C2" w14:textId="77777777" w:rsidTr="00C213C6">
        <w:trPr>
          <w:trHeight w:val="245"/>
        </w:trPr>
        <w:tc>
          <w:tcPr>
            <w:tcW w:w="5000" w:type="pct"/>
            <w:gridSpan w:val="4"/>
            <w:shd w:val="clear" w:color="auto" w:fill="D9D9D9"/>
          </w:tcPr>
          <w:p w14:paraId="2B584640" w14:textId="77777777" w:rsidR="00467EE1" w:rsidRPr="003D4184" w:rsidRDefault="00467EE1" w:rsidP="00C213C6">
            <w:pPr>
              <w:widowControl w:val="0"/>
              <w:autoSpaceDE w:val="0"/>
              <w:autoSpaceDN w:val="0"/>
              <w:spacing w:line="215" w:lineRule="exact"/>
              <w:ind w:left="30"/>
              <w:rPr>
                <w:rFonts w:eastAsia="Times New Roman"/>
                <w:b/>
                <w:sz w:val="18"/>
                <w:szCs w:val="22"/>
                <w:lang w:val="sr-Cyrl-RS"/>
              </w:rPr>
            </w:pPr>
            <w:r>
              <w:rPr>
                <w:rFonts w:eastAsia="Times New Roman"/>
                <w:b/>
                <w:sz w:val="18"/>
                <w:szCs w:val="22"/>
                <w:lang w:val="sr-Cyrl-RS"/>
              </w:rPr>
              <w:t>ИЗВЈЕШТАЈ О ИСПИТИВАЊУ ФИЗИЧКО-ХЕМИЈСКИХ ОСОБИНА ПОВРШИНСКЕ ВОДЕ</w:t>
            </w:r>
            <w:r w:rsidRPr="003D4184">
              <w:rPr>
                <w:rFonts w:eastAsia="Times New Roman"/>
                <w:b/>
                <w:spacing w:val="-3"/>
                <w:sz w:val="18"/>
                <w:szCs w:val="22"/>
                <w:lang w:val="sr-Cyrl-RS"/>
              </w:rPr>
              <w:t xml:space="preserve"> </w:t>
            </w:r>
          </w:p>
        </w:tc>
      </w:tr>
      <w:tr w:rsidR="00467EE1" w:rsidRPr="00DC36C9" w14:paraId="2C467F2E" w14:textId="77777777" w:rsidTr="00C213C6">
        <w:trPr>
          <w:trHeight w:val="203"/>
        </w:trPr>
        <w:tc>
          <w:tcPr>
            <w:tcW w:w="1250" w:type="pct"/>
            <w:shd w:val="clear" w:color="auto" w:fill="D9D9D9"/>
          </w:tcPr>
          <w:p w14:paraId="31A1AD91" w14:textId="77777777" w:rsidR="00467EE1" w:rsidRPr="003754D1" w:rsidRDefault="00467EE1" w:rsidP="00C213C6">
            <w:pPr>
              <w:widowControl w:val="0"/>
              <w:autoSpaceDE w:val="0"/>
              <w:autoSpaceDN w:val="0"/>
              <w:spacing w:line="240" w:lineRule="auto"/>
              <w:ind w:left="57"/>
              <w:jc w:val="center"/>
              <w:rPr>
                <w:rFonts w:eastAsia="Times New Roman"/>
                <w:sz w:val="18"/>
                <w:szCs w:val="22"/>
                <w:lang w:val="sr-Cyrl-RS"/>
              </w:rPr>
            </w:pPr>
            <w:r>
              <w:rPr>
                <w:rFonts w:eastAsia="Times New Roman"/>
                <w:sz w:val="18"/>
                <w:szCs w:val="22"/>
                <w:lang w:val="sr-Cyrl-RS"/>
              </w:rPr>
              <w:t>Редни бр. мјерења</w:t>
            </w:r>
          </w:p>
        </w:tc>
        <w:tc>
          <w:tcPr>
            <w:tcW w:w="1250" w:type="pct"/>
            <w:shd w:val="clear" w:color="auto" w:fill="D9D9D9"/>
          </w:tcPr>
          <w:p w14:paraId="228C6D84" w14:textId="77777777" w:rsidR="00467EE1" w:rsidRPr="003754D1" w:rsidRDefault="00467EE1" w:rsidP="00C213C6">
            <w:pPr>
              <w:widowControl w:val="0"/>
              <w:autoSpaceDE w:val="0"/>
              <w:autoSpaceDN w:val="0"/>
              <w:spacing w:line="240" w:lineRule="auto"/>
              <w:ind w:left="57"/>
              <w:jc w:val="center"/>
              <w:rPr>
                <w:rFonts w:eastAsia="Times New Roman"/>
                <w:sz w:val="18"/>
                <w:szCs w:val="22"/>
                <w:lang w:val="sr-Cyrl-RS"/>
              </w:rPr>
            </w:pPr>
            <w:r>
              <w:rPr>
                <w:rFonts w:eastAsia="Times New Roman"/>
                <w:sz w:val="18"/>
                <w:szCs w:val="22"/>
                <w:lang w:val="sr-Cyrl-RS"/>
              </w:rPr>
              <w:t>Идентификациони бр. извјештаја</w:t>
            </w:r>
          </w:p>
        </w:tc>
        <w:tc>
          <w:tcPr>
            <w:tcW w:w="1250" w:type="pct"/>
            <w:shd w:val="clear" w:color="auto" w:fill="D9D9D9"/>
          </w:tcPr>
          <w:p w14:paraId="005232A1" w14:textId="77777777" w:rsidR="00467EE1" w:rsidRPr="003754D1" w:rsidRDefault="00467EE1" w:rsidP="00C213C6">
            <w:pPr>
              <w:widowControl w:val="0"/>
              <w:autoSpaceDE w:val="0"/>
              <w:autoSpaceDN w:val="0"/>
              <w:spacing w:line="240" w:lineRule="auto"/>
              <w:ind w:left="57"/>
              <w:jc w:val="center"/>
              <w:rPr>
                <w:rFonts w:eastAsia="Times New Roman"/>
                <w:sz w:val="18"/>
                <w:szCs w:val="22"/>
                <w:lang w:val="sr-Cyrl-RS"/>
              </w:rPr>
            </w:pPr>
            <w:r>
              <w:rPr>
                <w:rFonts w:eastAsia="Times New Roman"/>
                <w:sz w:val="18"/>
                <w:szCs w:val="22"/>
                <w:lang w:val="sr-Cyrl-RS"/>
              </w:rPr>
              <w:t>Датум мјерења</w:t>
            </w:r>
          </w:p>
        </w:tc>
        <w:tc>
          <w:tcPr>
            <w:tcW w:w="1250" w:type="pct"/>
            <w:shd w:val="clear" w:color="auto" w:fill="D9D9D9"/>
          </w:tcPr>
          <w:p w14:paraId="6C6CFD83" w14:textId="77777777" w:rsidR="00467EE1" w:rsidRPr="003754D1" w:rsidRDefault="00467EE1" w:rsidP="00C213C6">
            <w:pPr>
              <w:widowControl w:val="0"/>
              <w:autoSpaceDE w:val="0"/>
              <w:autoSpaceDN w:val="0"/>
              <w:spacing w:line="240" w:lineRule="auto"/>
              <w:ind w:left="57"/>
              <w:jc w:val="center"/>
              <w:rPr>
                <w:rFonts w:eastAsia="Times New Roman"/>
                <w:sz w:val="18"/>
                <w:szCs w:val="22"/>
                <w:lang w:val="sr-Cyrl-RS"/>
              </w:rPr>
            </w:pPr>
            <w:r>
              <w:rPr>
                <w:rFonts w:eastAsia="Times New Roman"/>
                <w:sz w:val="18"/>
                <w:szCs w:val="22"/>
                <w:lang w:val="sr-Cyrl-RS"/>
              </w:rPr>
              <w:t>Назив стручне лабораторије</w:t>
            </w:r>
          </w:p>
        </w:tc>
      </w:tr>
      <w:tr w:rsidR="00467EE1" w:rsidRPr="00DC36C9" w14:paraId="2C4B6B3C" w14:textId="77777777" w:rsidTr="00C213C6">
        <w:trPr>
          <w:trHeight w:val="201"/>
        </w:trPr>
        <w:tc>
          <w:tcPr>
            <w:tcW w:w="1250" w:type="pct"/>
            <w:shd w:val="clear" w:color="auto" w:fill="auto"/>
          </w:tcPr>
          <w:p w14:paraId="2789E1DA"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6FAA2F60"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6EE86524"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647D0C3D"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r>
      <w:tr w:rsidR="00467EE1" w:rsidRPr="00DC36C9" w14:paraId="6D1C233A" w14:textId="77777777" w:rsidTr="00C213C6">
        <w:trPr>
          <w:trHeight w:val="201"/>
        </w:trPr>
        <w:tc>
          <w:tcPr>
            <w:tcW w:w="1250" w:type="pct"/>
            <w:shd w:val="clear" w:color="auto" w:fill="auto"/>
          </w:tcPr>
          <w:p w14:paraId="645DA5ED"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77B359B9"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36860C3D"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4F9047B7"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r>
      <w:tr w:rsidR="00467EE1" w:rsidRPr="00DC36C9" w14:paraId="1DD766A7" w14:textId="77777777" w:rsidTr="00C213C6">
        <w:trPr>
          <w:trHeight w:val="201"/>
        </w:trPr>
        <w:tc>
          <w:tcPr>
            <w:tcW w:w="1250" w:type="pct"/>
            <w:shd w:val="clear" w:color="auto" w:fill="auto"/>
          </w:tcPr>
          <w:p w14:paraId="6B80498D"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33928C33"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1819629C"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c>
          <w:tcPr>
            <w:tcW w:w="1250" w:type="pct"/>
            <w:shd w:val="clear" w:color="auto" w:fill="auto"/>
          </w:tcPr>
          <w:p w14:paraId="20E8CB99" w14:textId="77777777" w:rsidR="00467EE1" w:rsidRPr="00DC36C9" w:rsidRDefault="00467EE1" w:rsidP="00C213C6">
            <w:pPr>
              <w:widowControl w:val="0"/>
              <w:autoSpaceDE w:val="0"/>
              <w:autoSpaceDN w:val="0"/>
              <w:spacing w:line="240" w:lineRule="auto"/>
              <w:ind w:left="57"/>
              <w:rPr>
                <w:rFonts w:eastAsia="Times New Roman"/>
                <w:sz w:val="18"/>
                <w:szCs w:val="22"/>
                <w:lang w:val="en-US"/>
              </w:rPr>
            </w:pPr>
          </w:p>
        </w:tc>
      </w:tr>
    </w:tbl>
    <w:p w14:paraId="6B89E5BD" w14:textId="77777777" w:rsidR="00467EE1" w:rsidRDefault="00467EE1" w:rsidP="00467EE1">
      <w:pPr>
        <w:jc w:val="cente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1080"/>
        <w:gridCol w:w="520"/>
        <w:gridCol w:w="719"/>
        <w:gridCol w:w="769"/>
        <w:gridCol w:w="1227"/>
        <w:gridCol w:w="1277"/>
        <w:gridCol w:w="1640"/>
        <w:gridCol w:w="1129"/>
        <w:gridCol w:w="1154"/>
      </w:tblGrid>
      <w:tr w:rsidR="008B5E42" w:rsidRPr="00DC36C9" w14:paraId="310665D0" w14:textId="77777777" w:rsidTr="008B5E42">
        <w:trPr>
          <w:trHeight w:val="245"/>
          <w:jc w:val="center"/>
        </w:trPr>
        <w:tc>
          <w:tcPr>
            <w:tcW w:w="0" w:type="auto"/>
            <w:gridSpan w:val="9"/>
            <w:shd w:val="clear" w:color="auto" w:fill="D9D9D9"/>
          </w:tcPr>
          <w:p w14:paraId="243F7208" w14:textId="716D31DA" w:rsidR="008B5E42" w:rsidRPr="00C54873" w:rsidRDefault="008B5E42" w:rsidP="00C213C6">
            <w:pPr>
              <w:widowControl w:val="0"/>
              <w:autoSpaceDE w:val="0"/>
              <w:autoSpaceDN w:val="0"/>
              <w:spacing w:line="215" w:lineRule="exact"/>
              <w:ind w:left="30"/>
              <w:rPr>
                <w:rFonts w:eastAsia="Times New Roman"/>
                <w:b/>
                <w:sz w:val="18"/>
                <w:szCs w:val="22"/>
                <w:lang w:val="sr-Cyrl-RS"/>
              </w:rPr>
            </w:pPr>
            <w:r>
              <w:rPr>
                <w:rFonts w:eastAsia="Times New Roman"/>
                <w:b/>
                <w:sz w:val="18"/>
                <w:szCs w:val="22"/>
                <w:lang w:val="sr-Cyrl-RS"/>
              </w:rPr>
              <w:t>ПОДАЦИ О ИЗВРШЕНИМ МЈЕРЕЊИМА</w:t>
            </w:r>
          </w:p>
        </w:tc>
      </w:tr>
      <w:tr w:rsidR="008B5E42" w:rsidRPr="00DC36C9" w14:paraId="62EA357F" w14:textId="77777777" w:rsidTr="008B5E42">
        <w:trPr>
          <w:trHeight w:val="221"/>
          <w:jc w:val="center"/>
        </w:trPr>
        <w:tc>
          <w:tcPr>
            <w:tcW w:w="0" w:type="auto"/>
            <w:vMerge w:val="restart"/>
            <w:shd w:val="clear" w:color="auto" w:fill="D9D9D9"/>
          </w:tcPr>
          <w:p w14:paraId="713AD2EC" w14:textId="77777777" w:rsidR="008B5E42" w:rsidRPr="009432B7" w:rsidRDefault="008B5E42" w:rsidP="00851FA6">
            <w:pPr>
              <w:widowControl w:val="0"/>
              <w:autoSpaceDE w:val="0"/>
              <w:autoSpaceDN w:val="0"/>
              <w:spacing w:line="240" w:lineRule="auto"/>
              <w:ind w:left="57"/>
              <w:jc w:val="center"/>
              <w:rPr>
                <w:rFonts w:eastAsia="Times New Roman"/>
                <w:sz w:val="18"/>
                <w:szCs w:val="22"/>
                <w:lang w:val="en-US"/>
              </w:rPr>
            </w:pPr>
            <w:r w:rsidRPr="009432B7">
              <w:rPr>
                <w:rFonts w:eastAsia="Times New Roman"/>
                <w:sz w:val="18"/>
                <w:szCs w:val="22"/>
                <w:lang w:val="sr-Cyrl-RS"/>
              </w:rPr>
              <w:t xml:space="preserve">Загађујућа материја </w:t>
            </w:r>
          </w:p>
          <w:p w14:paraId="12EA508D" w14:textId="4357DEC7" w:rsidR="008B5E42" w:rsidRPr="009432B7" w:rsidRDefault="008B5E42" w:rsidP="00C213C6">
            <w:pPr>
              <w:widowControl w:val="0"/>
              <w:autoSpaceDE w:val="0"/>
              <w:autoSpaceDN w:val="0"/>
              <w:spacing w:line="240" w:lineRule="auto"/>
              <w:ind w:left="57"/>
              <w:jc w:val="center"/>
              <w:rPr>
                <w:rFonts w:eastAsia="Times New Roman"/>
                <w:sz w:val="18"/>
                <w:szCs w:val="22"/>
                <w:lang w:val="sr-Cyrl-RS"/>
              </w:rPr>
            </w:pPr>
            <w:r w:rsidRPr="009432B7">
              <w:rPr>
                <w:rFonts w:eastAsia="Times New Roman"/>
                <w:sz w:val="18"/>
                <w:szCs w:val="22"/>
                <w:lang w:val="sr-Cyrl-RS"/>
              </w:rPr>
              <w:t xml:space="preserve"> </w:t>
            </w:r>
          </w:p>
        </w:tc>
        <w:tc>
          <w:tcPr>
            <w:tcW w:w="0" w:type="auto"/>
            <w:vMerge w:val="restart"/>
            <w:shd w:val="clear" w:color="auto" w:fill="D9D9D9"/>
          </w:tcPr>
          <w:p w14:paraId="1D0A4E17" w14:textId="5647B835" w:rsidR="008B5E42" w:rsidRPr="009432B7" w:rsidRDefault="008B5E42" w:rsidP="00851FA6">
            <w:pPr>
              <w:widowControl w:val="0"/>
              <w:autoSpaceDE w:val="0"/>
              <w:autoSpaceDN w:val="0"/>
              <w:spacing w:line="240" w:lineRule="auto"/>
              <w:ind w:left="57"/>
              <w:jc w:val="center"/>
              <w:rPr>
                <w:rFonts w:eastAsia="Times New Roman"/>
                <w:sz w:val="18"/>
                <w:szCs w:val="22"/>
                <w:lang w:val="en-US"/>
              </w:rPr>
            </w:pPr>
            <w:r w:rsidRPr="009432B7">
              <w:rPr>
                <w:rFonts w:eastAsia="Times New Roman"/>
                <w:sz w:val="18"/>
                <w:szCs w:val="22"/>
                <w:lang w:val="sr-Cyrl-RS"/>
              </w:rPr>
              <w:t xml:space="preserve">CAS број </w:t>
            </w:r>
          </w:p>
          <w:p w14:paraId="05C3F83E" w14:textId="2D1161F1" w:rsidR="008B5E42" w:rsidRPr="009432B7" w:rsidRDefault="008B5E42" w:rsidP="00851FA6">
            <w:pPr>
              <w:widowControl w:val="0"/>
              <w:autoSpaceDE w:val="0"/>
              <w:autoSpaceDN w:val="0"/>
              <w:spacing w:line="240" w:lineRule="auto"/>
              <w:ind w:left="57"/>
              <w:jc w:val="center"/>
              <w:rPr>
                <w:rFonts w:eastAsia="Times New Roman"/>
                <w:sz w:val="18"/>
                <w:szCs w:val="22"/>
                <w:lang w:val="en-US"/>
              </w:rPr>
            </w:pPr>
          </w:p>
        </w:tc>
        <w:tc>
          <w:tcPr>
            <w:tcW w:w="0" w:type="auto"/>
            <w:vMerge w:val="restart"/>
            <w:shd w:val="clear" w:color="auto" w:fill="D9D9D9"/>
          </w:tcPr>
          <w:p w14:paraId="1872A8A4" w14:textId="77777777" w:rsidR="008B5E42" w:rsidRPr="009432B7" w:rsidRDefault="008B5E42" w:rsidP="00851FA6">
            <w:pPr>
              <w:widowControl w:val="0"/>
              <w:autoSpaceDE w:val="0"/>
              <w:autoSpaceDN w:val="0"/>
              <w:spacing w:line="240" w:lineRule="auto"/>
              <w:ind w:left="57"/>
              <w:jc w:val="center"/>
              <w:rPr>
                <w:rFonts w:eastAsia="Times New Roman"/>
                <w:sz w:val="18"/>
                <w:szCs w:val="22"/>
                <w:lang w:val="sr-Cyrl-RS"/>
              </w:rPr>
            </w:pPr>
            <w:r w:rsidRPr="009432B7">
              <w:rPr>
                <w:rFonts w:eastAsia="Times New Roman"/>
                <w:sz w:val="18"/>
                <w:szCs w:val="22"/>
                <w:lang w:val="sr-Cyrl-RS"/>
              </w:rPr>
              <w:t>Редни бр.</w:t>
            </w:r>
          </w:p>
          <w:p w14:paraId="4A1716F9" w14:textId="01BC57D3" w:rsidR="008B5E42" w:rsidRPr="009432B7" w:rsidRDefault="008B5E42" w:rsidP="00851FA6">
            <w:pPr>
              <w:widowControl w:val="0"/>
              <w:autoSpaceDE w:val="0"/>
              <w:autoSpaceDN w:val="0"/>
              <w:spacing w:line="240" w:lineRule="auto"/>
              <w:ind w:left="57"/>
              <w:jc w:val="center"/>
              <w:rPr>
                <w:rFonts w:eastAsia="Times New Roman"/>
                <w:sz w:val="18"/>
                <w:szCs w:val="22"/>
                <w:lang w:val="sr-Cyrl-RS"/>
              </w:rPr>
            </w:pPr>
            <w:r w:rsidRPr="009432B7">
              <w:rPr>
                <w:rFonts w:eastAsia="Times New Roman"/>
                <w:sz w:val="18"/>
                <w:szCs w:val="22"/>
                <w:lang w:val="sr-Cyrl-RS"/>
              </w:rPr>
              <w:t>мјерења</w:t>
            </w:r>
          </w:p>
        </w:tc>
        <w:tc>
          <w:tcPr>
            <w:tcW w:w="0" w:type="auto"/>
            <w:vMerge w:val="restart"/>
            <w:shd w:val="clear" w:color="auto" w:fill="D9D9D9"/>
          </w:tcPr>
          <w:p w14:paraId="0C5A18F5" w14:textId="77777777" w:rsidR="008B5E42" w:rsidRPr="009432B7" w:rsidRDefault="008B5E42" w:rsidP="00851FA6">
            <w:pPr>
              <w:widowControl w:val="0"/>
              <w:autoSpaceDE w:val="0"/>
              <w:autoSpaceDN w:val="0"/>
              <w:spacing w:line="240" w:lineRule="auto"/>
              <w:ind w:left="57"/>
              <w:jc w:val="center"/>
              <w:rPr>
                <w:rFonts w:eastAsia="Times New Roman"/>
                <w:sz w:val="18"/>
                <w:szCs w:val="22"/>
                <w:lang w:val="sr-Cyrl-RS"/>
              </w:rPr>
            </w:pPr>
            <w:r w:rsidRPr="009432B7">
              <w:rPr>
                <w:rFonts w:eastAsia="Times New Roman"/>
                <w:sz w:val="18"/>
                <w:szCs w:val="22"/>
                <w:lang w:val="sr-Cyrl-RS"/>
              </w:rPr>
              <w:t xml:space="preserve">Јединица </w:t>
            </w:r>
          </w:p>
          <w:p w14:paraId="6093DB25" w14:textId="7C5CBA0A" w:rsidR="008B5E42" w:rsidRPr="009432B7" w:rsidRDefault="008B5E42" w:rsidP="00851FA6">
            <w:pPr>
              <w:widowControl w:val="0"/>
              <w:autoSpaceDE w:val="0"/>
              <w:autoSpaceDN w:val="0"/>
              <w:spacing w:line="240" w:lineRule="auto"/>
              <w:ind w:left="57"/>
              <w:jc w:val="center"/>
              <w:rPr>
                <w:rFonts w:eastAsia="Times New Roman"/>
                <w:sz w:val="18"/>
                <w:szCs w:val="22"/>
                <w:lang w:val="sr-Cyrl-RS"/>
              </w:rPr>
            </w:pPr>
            <w:r w:rsidRPr="009432B7">
              <w:rPr>
                <w:rFonts w:eastAsia="Times New Roman"/>
                <w:sz w:val="18"/>
                <w:szCs w:val="22"/>
                <w:lang w:val="sr-Cyrl-RS"/>
              </w:rPr>
              <w:t>мјере</w:t>
            </w:r>
          </w:p>
          <w:p w14:paraId="2172218E" w14:textId="77777777" w:rsidR="008B5E42" w:rsidRPr="009432B7" w:rsidRDefault="008B5E42" w:rsidP="00C213C6">
            <w:pPr>
              <w:widowControl w:val="0"/>
              <w:autoSpaceDE w:val="0"/>
              <w:autoSpaceDN w:val="0"/>
              <w:spacing w:line="240" w:lineRule="auto"/>
              <w:ind w:left="57"/>
              <w:jc w:val="center"/>
              <w:rPr>
                <w:rFonts w:eastAsia="Times New Roman"/>
                <w:sz w:val="18"/>
                <w:szCs w:val="22"/>
                <w:lang w:val="sr-Cyrl-RS"/>
              </w:rPr>
            </w:pPr>
          </w:p>
        </w:tc>
        <w:tc>
          <w:tcPr>
            <w:tcW w:w="0" w:type="auto"/>
            <w:gridSpan w:val="2"/>
            <w:shd w:val="clear" w:color="auto" w:fill="D9D9D9"/>
          </w:tcPr>
          <w:p w14:paraId="72D92DFD" w14:textId="0B218EDB" w:rsidR="008B5E42" w:rsidRPr="009432B7" w:rsidRDefault="008B5E42" w:rsidP="00C213C6">
            <w:pPr>
              <w:widowControl w:val="0"/>
              <w:autoSpaceDE w:val="0"/>
              <w:autoSpaceDN w:val="0"/>
              <w:spacing w:line="240" w:lineRule="auto"/>
              <w:ind w:left="57"/>
              <w:jc w:val="center"/>
              <w:rPr>
                <w:rFonts w:eastAsia="Times New Roman"/>
                <w:sz w:val="18"/>
                <w:szCs w:val="22"/>
                <w:lang w:val="sr-Cyrl-RS"/>
              </w:rPr>
            </w:pPr>
            <w:r w:rsidRPr="009432B7">
              <w:rPr>
                <w:rFonts w:eastAsia="Times New Roman"/>
                <w:sz w:val="18"/>
                <w:szCs w:val="22"/>
                <w:lang w:val="sr-Cyrl-RS"/>
              </w:rPr>
              <w:t>Измјерена вриједност</w:t>
            </w:r>
          </w:p>
        </w:tc>
        <w:tc>
          <w:tcPr>
            <w:tcW w:w="0" w:type="auto"/>
            <w:vMerge w:val="restart"/>
            <w:shd w:val="clear" w:color="auto" w:fill="D9D9D9"/>
          </w:tcPr>
          <w:p w14:paraId="7D37F43C" w14:textId="77777777" w:rsidR="008B5E42" w:rsidRPr="009432B7" w:rsidRDefault="008B5E42" w:rsidP="00C213C6">
            <w:pPr>
              <w:widowControl w:val="0"/>
              <w:autoSpaceDE w:val="0"/>
              <w:autoSpaceDN w:val="0"/>
              <w:spacing w:line="240" w:lineRule="auto"/>
              <w:ind w:left="57"/>
              <w:jc w:val="center"/>
              <w:rPr>
                <w:rFonts w:eastAsia="Times New Roman"/>
                <w:sz w:val="18"/>
                <w:szCs w:val="22"/>
                <w:lang w:val="sr-Cyrl-RS"/>
              </w:rPr>
            </w:pPr>
            <w:r w:rsidRPr="009432B7">
              <w:rPr>
                <w:rFonts w:eastAsia="Times New Roman"/>
                <w:sz w:val="18"/>
                <w:szCs w:val="22"/>
                <w:lang w:val="sr-Cyrl-RS"/>
              </w:rPr>
              <w:t>МДК</w:t>
            </w:r>
          </w:p>
          <w:p w14:paraId="66A18C91" w14:textId="77777777" w:rsidR="008B5E42" w:rsidRPr="009432B7" w:rsidRDefault="008B5E42" w:rsidP="00C213C6">
            <w:pPr>
              <w:widowControl w:val="0"/>
              <w:autoSpaceDE w:val="0"/>
              <w:autoSpaceDN w:val="0"/>
              <w:spacing w:line="240" w:lineRule="auto"/>
              <w:ind w:left="57"/>
              <w:jc w:val="center"/>
              <w:rPr>
                <w:rFonts w:eastAsia="Times New Roman"/>
                <w:sz w:val="18"/>
                <w:szCs w:val="22"/>
                <w:lang w:val="sr-Cyrl-RS"/>
              </w:rPr>
            </w:pPr>
            <w:r w:rsidRPr="009432B7">
              <w:rPr>
                <w:rFonts w:eastAsia="Times New Roman"/>
                <w:sz w:val="18"/>
                <w:szCs w:val="22"/>
                <w:lang w:val="sr-Latn-RS"/>
              </w:rPr>
              <w:t>(</w:t>
            </w:r>
            <w:r w:rsidRPr="009432B7">
              <w:rPr>
                <w:rFonts w:eastAsia="Times New Roman"/>
                <w:sz w:val="18"/>
                <w:szCs w:val="22"/>
                <w:lang w:val="sr-Cyrl-RS"/>
              </w:rPr>
              <w:t>макс. дозвољена концентрација)</w:t>
            </w:r>
          </w:p>
        </w:tc>
        <w:tc>
          <w:tcPr>
            <w:tcW w:w="0" w:type="auto"/>
            <w:vMerge w:val="restart"/>
            <w:shd w:val="clear" w:color="auto" w:fill="D9D9D9"/>
          </w:tcPr>
          <w:p w14:paraId="5E9A90BC" w14:textId="77777777" w:rsidR="008B5E42" w:rsidRPr="009432B7" w:rsidRDefault="008B5E42" w:rsidP="00C213C6">
            <w:pPr>
              <w:widowControl w:val="0"/>
              <w:autoSpaceDE w:val="0"/>
              <w:autoSpaceDN w:val="0"/>
              <w:spacing w:line="240" w:lineRule="auto"/>
              <w:ind w:left="57"/>
              <w:jc w:val="center"/>
              <w:rPr>
                <w:rFonts w:eastAsia="Times New Roman"/>
                <w:sz w:val="18"/>
                <w:szCs w:val="22"/>
                <w:lang w:val="sr-Cyrl-RS"/>
              </w:rPr>
            </w:pPr>
            <w:r w:rsidRPr="009432B7">
              <w:rPr>
                <w:rFonts w:eastAsia="Times New Roman"/>
                <w:sz w:val="18"/>
                <w:szCs w:val="22"/>
                <w:lang w:val="sr-Cyrl-RS"/>
              </w:rPr>
              <w:t>Начин одређивања</w:t>
            </w:r>
          </w:p>
        </w:tc>
        <w:tc>
          <w:tcPr>
            <w:tcW w:w="0" w:type="auto"/>
            <w:vMerge w:val="restart"/>
            <w:shd w:val="clear" w:color="auto" w:fill="D9D9D9"/>
          </w:tcPr>
          <w:p w14:paraId="6AAF5203" w14:textId="77777777" w:rsidR="008B5E42" w:rsidRPr="009432B7" w:rsidRDefault="008B5E42" w:rsidP="00C213C6">
            <w:pPr>
              <w:widowControl w:val="0"/>
              <w:autoSpaceDE w:val="0"/>
              <w:autoSpaceDN w:val="0"/>
              <w:spacing w:line="240" w:lineRule="auto"/>
              <w:ind w:left="57"/>
              <w:jc w:val="center"/>
              <w:rPr>
                <w:rFonts w:eastAsia="Times New Roman"/>
                <w:sz w:val="18"/>
                <w:szCs w:val="22"/>
                <w:lang w:val="sr-Cyrl-RS"/>
              </w:rPr>
            </w:pPr>
            <w:r w:rsidRPr="009432B7">
              <w:rPr>
                <w:rFonts w:eastAsia="Times New Roman"/>
                <w:sz w:val="18"/>
                <w:szCs w:val="22"/>
                <w:lang w:val="sr-Cyrl-RS"/>
              </w:rPr>
              <w:t xml:space="preserve">Метода одређивања </w:t>
            </w:r>
          </w:p>
        </w:tc>
      </w:tr>
      <w:tr w:rsidR="008B5E42" w:rsidRPr="00DC36C9" w14:paraId="23F6B9DE" w14:textId="77777777" w:rsidTr="008B5E42">
        <w:trPr>
          <w:trHeight w:val="220"/>
          <w:jc w:val="center"/>
        </w:trPr>
        <w:tc>
          <w:tcPr>
            <w:tcW w:w="0" w:type="auto"/>
            <w:vMerge/>
            <w:shd w:val="clear" w:color="auto" w:fill="D9D9D9"/>
          </w:tcPr>
          <w:p w14:paraId="4E13455E" w14:textId="77777777" w:rsidR="008B5E42" w:rsidRDefault="008B5E42" w:rsidP="00C213C6">
            <w:pPr>
              <w:widowControl w:val="0"/>
              <w:autoSpaceDE w:val="0"/>
              <w:autoSpaceDN w:val="0"/>
              <w:spacing w:line="240" w:lineRule="auto"/>
              <w:ind w:left="57"/>
              <w:jc w:val="center"/>
              <w:rPr>
                <w:rFonts w:eastAsia="Times New Roman"/>
                <w:sz w:val="18"/>
                <w:szCs w:val="22"/>
                <w:lang w:val="sr-Cyrl-RS"/>
              </w:rPr>
            </w:pPr>
          </w:p>
        </w:tc>
        <w:tc>
          <w:tcPr>
            <w:tcW w:w="0" w:type="auto"/>
            <w:vMerge/>
            <w:shd w:val="clear" w:color="auto" w:fill="D9D9D9"/>
          </w:tcPr>
          <w:p w14:paraId="54590721" w14:textId="77777777" w:rsidR="008B5E42" w:rsidRPr="00C54873" w:rsidRDefault="008B5E42" w:rsidP="00C213C6">
            <w:pPr>
              <w:widowControl w:val="0"/>
              <w:autoSpaceDE w:val="0"/>
              <w:autoSpaceDN w:val="0"/>
              <w:spacing w:line="240" w:lineRule="auto"/>
              <w:ind w:left="57"/>
              <w:jc w:val="center"/>
              <w:rPr>
                <w:rFonts w:eastAsia="Times New Roman"/>
                <w:sz w:val="18"/>
                <w:szCs w:val="22"/>
                <w:lang w:val="sr-Cyrl-RS"/>
              </w:rPr>
            </w:pPr>
          </w:p>
        </w:tc>
        <w:tc>
          <w:tcPr>
            <w:tcW w:w="0" w:type="auto"/>
            <w:vMerge/>
            <w:shd w:val="clear" w:color="auto" w:fill="D9D9D9"/>
          </w:tcPr>
          <w:p w14:paraId="767370F9" w14:textId="77777777" w:rsidR="008B5E42" w:rsidRDefault="008B5E42" w:rsidP="00C213C6">
            <w:pPr>
              <w:widowControl w:val="0"/>
              <w:autoSpaceDE w:val="0"/>
              <w:autoSpaceDN w:val="0"/>
              <w:spacing w:line="240" w:lineRule="auto"/>
              <w:ind w:left="57"/>
              <w:jc w:val="center"/>
              <w:rPr>
                <w:rFonts w:eastAsia="Times New Roman"/>
                <w:sz w:val="18"/>
                <w:szCs w:val="22"/>
                <w:lang w:val="sr-Cyrl-RS"/>
              </w:rPr>
            </w:pPr>
          </w:p>
        </w:tc>
        <w:tc>
          <w:tcPr>
            <w:tcW w:w="0" w:type="auto"/>
            <w:vMerge/>
            <w:shd w:val="clear" w:color="auto" w:fill="D9D9D9"/>
          </w:tcPr>
          <w:p w14:paraId="2906686E" w14:textId="77777777" w:rsidR="008B5E42" w:rsidRDefault="008B5E42" w:rsidP="00C213C6">
            <w:pPr>
              <w:widowControl w:val="0"/>
              <w:autoSpaceDE w:val="0"/>
              <w:autoSpaceDN w:val="0"/>
              <w:spacing w:line="240" w:lineRule="auto"/>
              <w:ind w:left="57"/>
              <w:jc w:val="center"/>
              <w:rPr>
                <w:rFonts w:eastAsia="Times New Roman"/>
                <w:sz w:val="18"/>
                <w:szCs w:val="22"/>
                <w:lang w:val="sr-Cyrl-RS"/>
              </w:rPr>
            </w:pPr>
          </w:p>
        </w:tc>
        <w:tc>
          <w:tcPr>
            <w:tcW w:w="0" w:type="auto"/>
            <w:shd w:val="clear" w:color="auto" w:fill="D9D9D9"/>
          </w:tcPr>
          <w:p w14:paraId="45C2078D" w14:textId="327E0EB1" w:rsidR="008B5E42" w:rsidRPr="009432B7" w:rsidRDefault="008B5E42" w:rsidP="00C213C6">
            <w:pPr>
              <w:widowControl w:val="0"/>
              <w:autoSpaceDE w:val="0"/>
              <w:autoSpaceDN w:val="0"/>
              <w:spacing w:line="240" w:lineRule="auto"/>
              <w:ind w:left="57"/>
              <w:jc w:val="center"/>
              <w:rPr>
                <w:rFonts w:eastAsia="Times New Roman"/>
                <w:sz w:val="18"/>
                <w:szCs w:val="22"/>
                <w:lang w:val="sr-Cyrl-RS"/>
              </w:rPr>
            </w:pPr>
            <w:r w:rsidRPr="009432B7">
              <w:rPr>
                <w:rFonts w:eastAsia="Times New Roman"/>
                <w:sz w:val="18"/>
                <w:szCs w:val="22"/>
                <w:lang w:val="sr-Cyrl-RS"/>
              </w:rPr>
              <w:t>Прије испуста отпадних вода</w:t>
            </w:r>
          </w:p>
        </w:tc>
        <w:tc>
          <w:tcPr>
            <w:tcW w:w="0" w:type="auto"/>
            <w:shd w:val="clear" w:color="auto" w:fill="D9D9D9"/>
          </w:tcPr>
          <w:p w14:paraId="3FA8993E" w14:textId="77777777" w:rsidR="008B5E42" w:rsidRPr="009432B7" w:rsidRDefault="008B5E42" w:rsidP="00C213C6">
            <w:pPr>
              <w:widowControl w:val="0"/>
              <w:autoSpaceDE w:val="0"/>
              <w:autoSpaceDN w:val="0"/>
              <w:spacing w:line="240" w:lineRule="auto"/>
              <w:ind w:left="57"/>
              <w:jc w:val="center"/>
              <w:rPr>
                <w:rFonts w:eastAsia="Times New Roman"/>
                <w:sz w:val="18"/>
                <w:szCs w:val="22"/>
                <w:lang w:val="sr-Cyrl-RS"/>
              </w:rPr>
            </w:pPr>
            <w:r w:rsidRPr="009432B7">
              <w:rPr>
                <w:rFonts w:eastAsia="Times New Roman"/>
                <w:sz w:val="18"/>
                <w:szCs w:val="22"/>
                <w:lang w:val="sr-Cyrl-RS"/>
              </w:rPr>
              <w:t>Послије испуста отпадних вода</w:t>
            </w:r>
          </w:p>
        </w:tc>
        <w:tc>
          <w:tcPr>
            <w:tcW w:w="0" w:type="auto"/>
            <w:vMerge/>
            <w:shd w:val="clear" w:color="auto" w:fill="D9D9D9"/>
          </w:tcPr>
          <w:p w14:paraId="58798372" w14:textId="77777777" w:rsidR="008B5E42" w:rsidRDefault="008B5E42" w:rsidP="00C213C6">
            <w:pPr>
              <w:widowControl w:val="0"/>
              <w:autoSpaceDE w:val="0"/>
              <w:autoSpaceDN w:val="0"/>
              <w:spacing w:line="240" w:lineRule="auto"/>
              <w:ind w:left="57"/>
              <w:jc w:val="center"/>
              <w:rPr>
                <w:rFonts w:eastAsia="Times New Roman"/>
                <w:sz w:val="18"/>
                <w:szCs w:val="22"/>
                <w:lang w:val="sr-Cyrl-RS"/>
              </w:rPr>
            </w:pPr>
          </w:p>
        </w:tc>
        <w:tc>
          <w:tcPr>
            <w:tcW w:w="0" w:type="auto"/>
            <w:vMerge/>
            <w:shd w:val="clear" w:color="auto" w:fill="D9D9D9"/>
          </w:tcPr>
          <w:p w14:paraId="48B48DD2" w14:textId="77777777" w:rsidR="008B5E42" w:rsidRPr="003754D1" w:rsidRDefault="008B5E42" w:rsidP="00C213C6">
            <w:pPr>
              <w:widowControl w:val="0"/>
              <w:autoSpaceDE w:val="0"/>
              <w:autoSpaceDN w:val="0"/>
              <w:spacing w:line="240" w:lineRule="auto"/>
              <w:ind w:left="57"/>
              <w:jc w:val="center"/>
              <w:rPr>
                <w:rFonts w:eastAsia="Times New Roman"/>
                <w:sz w:val="18"/>
                <w:szCs w:val="22"/>
                <w:lang w:val="sr-Cyrl-RS"/>
              </w:rPr>
            </w:pPr>
          </w:p>
        </w:tc>
        <w:tc>
          <w:tcPr>
            <w:tcW w:w="0" w:type="auto"/>
            <w:vMerge/>
            <w:shd w:val="clear" w:color="auto" w:fill="D9D9D9"/>
          </w:tcPr>
          <w:p w14:paraId="51B19039" w14:textId="77777777" w:rsidR="008B5E42" w:rsidRPr="00281376" w:rsidRDefault="008B5E42" w:rsidP="00C213C6">
            <w:pPr>
              <w:widowControl w:val="0"/>
              <w:autoSpaceDE w:val="0"/>
              <w:autoSpaceDN w:val="0"/>
              <w:spacing w:line="240" w:lineRule="auto"/>
              <w:ind w:left="57"/>
              <w:jc w:val="center"/>
              <w:rPr>
                <w:rFonts w:eastAsia="Times New Roman"/>
                <w:sz w:val="18"/>
                <w:szCs w:val="22"/>
                <w:lang w:val="sr-Cyrl-RS"/>
              </w:rPr>
            </w:pPr>
          </w:p>
        </w:tc>
      </w:tr>
      <w:tr w:rsidR="008B5E42" w:rsidRPr="00DC36C9" w14:paraId="7097AB6F" w14:textId="77777777" w:rsidTr="008B5E42">
        <w:trPr>
          <w:trHeight w:val="201"/>
          <w:jc w:val="center"/>
        </w:trPr>
        <w:tc>
          <w:tcPr>
            <w:tcW w:w="0" w:type="auto"/>
            <w:shd w:val="clear" w:color="auto" w:fill="auto"/>
          </w:tcPr>
          <w:p w14:paraId="4B454759"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shd w:val="clear" w:color="auto" w:fill="auto"/>
          </w:tcPr>
          <w:p w14:paraId="3BCF0909"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shd w:val="clear" w:color="auto" w:fill="auto"/>
          </w:tcPr>
          <w:p w14:paraId="109A60BC"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tcPr>
          <w:p w14:paraId="55A63126"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tcPr>
          <w:p w14:paraId="0D7DC432" w14:textId="75E10C6A"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tcPr>
          <w:p w14:paraId="2CDC78F9"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tcPr>
          <w:p w14:paraId="723D266E"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tcPr>
          <w:p w14:paraId="2EF82C1E"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tcPr>
          <w:p w14:paraId="01C152F1"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r>
      <w:tr w:rsidR="008B5E42" w:rsidRPr="00DC36C9" w14:paraId="34FA6C3D" w14:textId="77777777" w:rsidTr="008B5E42">
        <w:trPr>
          <w:trHeight w:val="201"/>
          <w:jc w:val="center"/>
        </w:trPr>
        <w:tc>
          <w:tcPr>
            <w:tcW w:w="0" w:type="auto"/>
            <w:shd w:val="clear" w:color="auto" w:fill="auto"/>
          </w:tcPr>
          <w:p w14:paraId="0598B0E6"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shd w:val="clear" w:color="auto" w:fill="auto"/>
          </w:tcPr>
          <w:p w14:paraId="4DC71D6D"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shd w:val="clear" w:color="auto" w:fill="auto"/>
          </w:tcPr>
          <w:p w14:paraId="6AC0CF70"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tcPr>
          <w:p w14:paraId="31AF094E"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tcPr>
          <w:p w14:paraId="01E2EAA9" w14:textId="63B85558"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tcPr>
          <w:p w14:paraId="7951093E"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tcPr>
          <w:p w14:paraId="0AC24F6C"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tcPr>
          <w:p w14:paraId="5B6DA944"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tcPr>
          <w:p w14:paraId="1903770A"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r>
      <w:tr w:rsidR="008B5E42" w:rsidRPr="00DC36C9" w14:paraId="651C2E89" w14:textId="77777777" w:rsidTr="008B5E42">
        <w:trPr>
          <w:trHeight w:val="201"/>
          <w:jc w:val="center"/>
        </w:trPr>
        <w:tc>
          <w:tcPr>
            <w:tcW w:w="0" w:type="auto"/>
            <w:shd w:val="clear" w:color="auto" w:fill="auto"/>
          </w:tcPr>
          <w:p w14:paraId="06171D15"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shd w:val="clear" w:color="auto" w:fill="auto"/>
          </w:tcPr>
          <w:p w14:paraId="3FC35598"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shd w:val="clear" w:color="auto" w:fill="auto"/>
          </w:tcPr>
          <w:p w14:paraId="43B76D14"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tcPr>
          <w:p w14:paraId="08E915E8"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tcPr>
          <w:p w14:paraId="6EE06F54" w14:textId="2304C43D"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tcPr>
          <w:p w14:paraId="331BEC44"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tcPr>
          <w:p w14:paraId="2FF0D67F"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tcPr>
          <w:p w14:paraId="45619CFB"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c>
          <w:tcPr>
            <w:tcW w:w="0" w:type="auto"/>
          </w:tcPr>
          <w:p w14:paraId="4CD010AA" w14:textId="77777777" w:rsidR="008B5E42" w:rsidRPr="00DC36C9" w:rsidRDefault="008B5E42" w:rsidP="00C213C6">
            <w:pPr>
              <w:widowControl w:val="0"/>
              <w:autoSpaceDE w:val="0"/>
              <w:autoSpaceDN w:val="0"/>
              <w:spacing w:line="240" w:lineRule="auto"/>
              <w:ind w:left="57"/>
              <w:rPr>
                <w:rFonts w:eastAsia="Times New Roman"/>
                <w:sz w:val="18"/>
                <w:szCs w:val="22"/>
                <w:lang w:val="en-US"/>
              </w:rPr>
            </w:pPr>
          </w:p>
        </w:tc>
      </w:tr>
    </w:tbl>
    <w:p w14:paraId="05322360" w14:textId="523C5101" w:rsidR="00467EE1" w:rsidRDefault="00467EE1" w:rsidP="00467EE1"/>
    <w:p w14:paraId="6EFC779D" w14:textId="221FFF1C" w:rsidR="004C7866" w:rsidRDefault="004C7866" w:rsidP="00467EE1"/>
    <w:p w14:paraId="408A9FA7" w14:textId="77777777" w:rsidR="004C7866" w:rsidRDefault="004C7866" w:rsidP="00467EE1"/>
    <w:p w14:paraId="34AD2D94" w14:textId="6BB1DFC4" w:rsidR="004C7866" w:rsidRDefault="004C7866" w:rsidP="00467EE1">
      <w:pPr>
        <w:rPr>
          <w:ins w:id="29" w:author="RHMZEKO" w:date="2024-02-27T10:27:00Z"/>
        </w:rPr>
      </w:pPr>
    </w:p>
    <w:p w14:paraId="21E24243" w14:textId="77777777" w:rsidR="00670FCD" w:rsidRDefault="00670FCD" w:rsidP="00467EE1"/>
    <w:p w14:paraId="7474BC54" w14:textId="77777777" w:rsidR="004C7866" w:rsidRDefault="004C7866" w:rsidP="00467E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03"/>
        <w:gridCol w:w="666"/>
        <w:gridCol w:w="1750"/>
        <w:gridCol w:w="1866"/>
        <w:gridCol w:w="1548"/>
        <w:gridCol w:w="1786"/>
      </w:tblGrid>
      <w:tr w:rsidR="008B5E42" w:rsidRPr="000C2A0F" w14:paraId="7A6BCDBF" w14:textId="77777777" w:rsidTr="008B5E42">
        <w:trPr>
          <w:trHeight w:val="200"/>
        </w:trPr>
        <w:tc>
          <w:tcPr>
            <w:tcW w:w="5000" w:type="pct"/>
            <w:gridSpan w:val="6"/>
            <w:shd w:val="clear" w:color="auto" w:fill="D9D9D9"/>
          </w:tcPr>
          <w:p w14:paraId="1839BF47" w14:textId="6DA74E6C" w:rsidR="008B5E42" w:rsidRPr="003E03B8" w:rsidRDefault="008B5E42" w:rsidP="008B4081">
            <w:pPr>
              <w:widowControl w:val="0"/>
              <w:autoSpaceDE w:val="0"/>
              <w:autoSpaceDN w:val="0"/>
              <w:spacing w:line="180" w:lineRule="exact"/>
              <w:ind w:left="30"/>
              <w:rPr>
                <w:rFonts w:eastAsia="Times New Roman"/>
                <w:b/>
                <w:sz w:val="18"/>
                <w:szCs w:val="22"/>
                <w:lang w:val="sr-Cyrl-RS"/>
              </w:rPr>
            </w:pPr>
            <w:r>
              <w:rPr>
                <w:rFonts w:eastAsia="Times New Roman"/>
                <w:b/>
                <w:sz w:val="18"/>
                <w:szCs w:val="22"/>
                <w:lang w:val="sr-Cyrl-RS"/>
              </w:rPr>
              <w:t>ПОДАЦИ О РЕЦИПИЈЕНТУ</w:t>
            </w:r>
          </w:p>
        </w:tc>
      </w:tr>
      <w:tr w:rsidR="008B5E42" w:rsidRPr="000C2A0F" w14:paraId="57475084" w14:textId="77777777" w:rsidTr="008B5E42">
        <w:trPr>
          <w:trHeight w:val="212"/>
        </w:trPr>
        <w:tc>
          <w:tcPr>
            <w:tcW w:w="1000" w:type="pct"/>
            <w:vMerge w:val="restart"/>
            <w:shd w:val="clear" w:color="auto" w:fill="D9D9D9"/>
            <w:vAlign w:val="center"/>
          </w:tcPr>
          <w:p w14:paraId="14C1191E" w14:textId="77777777" w:rsidR="008B5E42" w:rsidRPr="009432B7" w:rsidRDefault="008B5E42" w:rsidP="008B4081">
            <w:pPr>
              <w:widowControl w:val="0"/>
              <w:autoSpaceDE w:val="0"/>
              <w:autoSpaceDN w:val="0"/>
              <w:spacing w:line="199" w:lineRule="exact"/>
              <w:ind w:left="57"/>
              <w:jc w:val="center"/>
              <w:rPr>
                <w:rFonts w:eastAsia="Times New Roman"/>
                <w:sz w:val="18"/>
                <w:szCs w:val="22"/>
                <w:lang w:val="sr-Cyrl-RS"/>
              </w:rPr>
            </w:pPr>
            <w:proofErr w:type="spellStart"/>
            <w:r w:rsidRPr="009432B7">
              <w:rPr>
                <w:rFonts w:eastAsia="Times New Roman"/>
                <w:sz w:val="18"/>
                <w:szCs w:val="22"/>
                <w:lang w:val="en-US"/>
              </w:rPr>
              <w:t>Назив</w:t>
            </w:r>
            <w:proofErr w:type="spellEnd"/>
            <w:r w:rsidRPr="009432B7">
              <w:rPr>
                <w:rFonts w:eastAsia="Times New Roman"/>
                <w:spacing w:val="-3"/>
                <w:sz w:val="18"/>
                <w:szCs w:val="22"/>
                <w:lang w:val="en-US"/>
              </w:rPr>
              <w:t xml:space="preserve"> </w:t>
            </w:r>
            <w:proofErr w:type="spellStart"/>
            <w:r w:rsidRPr="009432B7">
              <w:rPr>
                <w:rFonts w:eastAsia="Times New Roman"/>
                <w:sz w:val="18"/>
                <w:szCs w:val="22"/>
                <w:lang w:val="en-US"/>
              </w:rPr>
              <w:t>загађујуће</w:t>
            </w:r>
            <w:proofErr w:type="spellEnd"/>
            <w:r w:rsidRPr="009432B7">
              <w:rPr>
                <w:rFonts w:eastAsia="Times New Roman"/>
                <w:spacing w:val="-2"/>
                <w:sz w:val="18"/>
                <w:szCs w:val="22"/>
                <w:lang w:val="en-US"/>
              </w:rPr>
              <w:t xml:space="preserve"> </w:t>
            </w:r>
            <w:r w:rsidRPr="009432B7">
              <w:rPr>
                <w:rFonts w:eastAsia="Times New Roman"/>
                <w:sz w:val="18"/>
                <w:szCs w:val="22"/>
                <w:lang w:val="sr-Cyrl-RS"/>
              </w:rPr>
              <w:t>материје</w:t>
            </w:r>
          </w:p>
        </w:tc>
        <w:tc>
          <w:tcPr>
            <w:tcW w:w="350" w:type="pct"/>
            <w:vMerge w:val="restart"/>
            <w:shd w:val="clear" w:color="auto" w:fill="D9D9D9"/>
            <w:vAlign w:val="center"/>
          </w:tcPr>
          <w:p w14:paraId="4EED49C5" w14:textId="77777777" w:rsidR="008B5E42" w:rsidRPr="009432B7" w:rsidRDefault="008B5E42" w:rsidP="008B4081">
            <w:pPr>
              <w:widowControl w:val="0"/>
              <w:autoSpaceDE w:val="0"/>
              <w:autoSpaceDN w:val="0"/>
              <w:spacing w:line="199" w:lineRule="exact"/>
              <w:ind w:left="57"/>
              <w:jc w:val="center"/>
              <w:rPr>
                <w:rFonts w:eastAsia="Times New Roman"/>
                <w:sz w:val="18"/>
                <w:szCs w:val="22"/>
                <w:lang w:val="en-US"/>
              </w:rPr>
            </w:pPr>
            <w:r w:rsidRPr="009432B7">
              <w:rPr>
                <w:rFonts w:eastAsia="Times New Roman"/>
                <w:sz w:val="18"/>
                <w:szCs w:val="22"/>
                <w:lang w:val="en-US"/>
              </w:rPr>
              <w:t>CAS</w:t>
            </w:r>
            <w:r w:rsidRPr="009432B7">
              <w:rPr>
                <w:rFonts w:eastAsia="Times New Roman"/>
                <w:spacing w:val="-4"/>
                <w:sz w:val="18"/>
                <w:szCs w:val="22"/>
                <w:lang w:val="en-US"/>
              </w:rPr>
              <w:t xml:space="preserve"> </w:t>
            </w:r>
            <w:proofErr w:type="spellStart"/>
            <w:r w:rsidRPr="009432B7">
              <w:rPr>
                <w:rFonts w:eastAsia="Times New Roman"/>
                <w:sz w:val="18"/>
                <w:szCs w:val="22"/>
                <w:lang w:val="en-US"/>
              </w:rPr>
              <w:t>број</w:t>
            </w:r>
            <w:proofErr w:type="spellEnd"/>
          </w:p>
        </w:tc>
        <w:tc>
          <w:tcPr>
            <w:tcW w:w="1899" w:type="pct"/>
            <w:gridSpan w:val="2"/>
            <w:shd w:val="clear" w:color="auto" w:fill="D9D9D9"/>
          </w:tcPr>
          <w:p w14:paraId="7E3CA6F6" w14:textId="0915E360" w:rsidR="008B5E42" w:rsidRPr="009432B7" w:rsidRDefault="008B5E42" w:rsidP="00594B46">
            <w:pPr>
              <w:widowControl w:val="0"/>
              <w:autoSpaceDE w:val="0"/>
              <w:autoSpaceDN w:val="0"/>
              <w:spacing w:line="193" w:lineRule="exact"/>
              <w:ind w:left="57"/>
              <w:jc w:val="center"/>
              <w:rPr>
                <w:rFonts w:eastAsia="Times New Roman"/>
                <w:sz w:val="18"/>
                <w:szCs w:val="22"/>
                <w:lang w:val="en-US"/>
              </w:rPr>
            </w:pPr>
            <w:proofErr w:type="spellStart"/>
            <w:r w:rsidRPr="009432B7">
              <w:rPr>
                <w:rFonts w:eastAsia="Times New Roman"/>
                <w:sz w:val="18"/>
                <w:szCs w:val="22"/>
                <w:lang w:val="en-US"/>
              </w:rPr>
              <w:t>Емитоване</w:t>
            </w:r>
            <w:proofErr w:type="spellEnd"/>
            <w:r w:rsidRPr="009432B7">
              <w:rPr>
                <w:rFonts w:eastAsia="Times New Roman"/>
                <w:spacing w:val="-3"/>
                <w:sz w:val="18"/>
                <w:szCs w:val="22"/>
                <w:lang w:val="en-US"/>
              </w:rPr>
              <w:t xml:space="preserve"> </w:t>
            </w:r>
            <w:proofErr w:type="spellStart"/>
            <w:r w:rsidRPr="009432B7">
              <w:rPr>
                <w:rFonts w:eastAsia="Times New Roman"/>
                <w:sz w:val="18"/>
                <w:szCs w:val="22"/>
                <w:lang w:val="en-US"/>
              </w:rPr>
              <w:t>количине</w:t>
            </w:r>
            <w:proofErr w:type="spellEnd"/>
            <w:r w:rsidRPr="009432B7">
              <w:rPr>
                <w:rFonts w:eastAsia="Times New Roman"/>
                <w:sz w:val="18"/>
                <w:szCs w:val="22"/>
                <w:lang w:val="sr-Cyrl-RS"/>
              </w:rPr>
              <w:t xml:space="preserve"> (</w:t>
            </w:r>
            <w:r w:rsidRPr="009432B7">
              <w:rPr>
                <w:rFonts w:eastAsia="Times New Roman"/>
                <w:sz w:val="18"/>
                <w:szCs w:val="22"/>
                <w:lang w:val="en-US"/>
              </w:rPr>
              <w:t>kg/god</w:t>
            </w:r>
            <w:r w:rsidRPr="009432B7">
              <w:rPr>
                <w:rFonts w:eastAsia="Times New Roman"/>
                <w:spacing w:val="-2"/>
                <w:sz w:val="18"/>
                <w:szCs w:val="22"/>
                <w:lang w:val="en-US"/>
              </w:rPr>
              <w:t xml:space="preserve"> </w:t>
            </w:r>
            <w:r w:rsidRPr="009432B7">
              <w:rPr>
                <w:rFonts w:eastAsia="Times New Roman"/>
                <w:spacing w:val="-2"/>
                <w:sz w:val="18"/>
                <w:szCs w:val="22"/>
                <w:lang w:val="sr-Cyrl-RS"/>
              </w:rPr>
              <w:t>)</w:t>
            </w:r>
          </w:p>
        </w:tc>
        <w:tc>
          <w:tcPr>
            <w:tcW w:w="813" w:type="pct"/>
            <w:vMerge w:val="restart"/>
            <w:shd w:val="clear" w:color="auto" w:fill="D9D9D9"/>
            <w:vAlign w:val="center"/>
          </w:tcPr>
          <w:p w14:paraId="6673C72A" w14:textId="77777777" w:rsidR="008B5E42" w:rsidRPr="009432B7" w:rsidRDefault="008B5E42" w:rsidP="008B4081">
            <w:pPr>
              <w:widowControl w:val="0"/>
              <w:autoSpaceDE w:val="0"/>
              <w:autoSpaceDN w:val="0"/>
              <w:spacing w:line="259" w:lineRule="auto"/>
              <w:ind w:left="57" w:right="77"/>
              <w:jc w:val="center"/>
              <w:rPr>
                <w:rFonts w:eastAsia="Times New Roman"/>
                <w:sz w:val="18"/>
                <w:szCs w:val="22"/>
                <w:lang w:val="en-US"/>
              </w:rPr>
            </w:pPr>
            <w:proofErr w:type="spellStart"/>
            <w:r w:rsidRPr="009432B7">
              <w:rPr>
                <w:rFonts w:eastAsia="Times New Roman"/>
                <w:sz w:val="18"/>
                <w:szCs w:val="22"/>
                <w:lang w:val="en-US"/>
              </w:rPr>
              <w:t>Начин</w:t>
            </w:r>
            <w:proofErr w:type="spellEnd"/>
            <w:r w:rsidRPr="009432B7">
              <w:rPr>
                <w:rFonts w:eastAsia="Times New Roman"/>
                <w:spacing w:val="1"/>
                <w:sz w:val="18"/>
                <w:szCs w:val="22"/>
                <w:lang w:val="sr-Cyrl-RS"/>
              </w:rPr>
              <w:t xml:space="preserve"> </w:t>
            </w:r>
            <w:proofErr w:type="spellStart"/>
            <w:r w:rsidRPr="009432B7">
              <w:rPr>
                <w:rFonts w:eastAsia="Times New Roman"/>
                <w:sz w:val="18"/>
                <w:szCs w:val="22"/>
                <w:lang w:val="en-US"/>
              </w:rPr>
              <w:t>одређивања</w:t>
            </w:r>
            <w:proofErr w:type="spellEnd"/>
            <w:r w:rsidRPr="009432B7">
              <w:rPr>
                <w:rFonts w:eastAsia="Times New Roman"/>
                <w:spacing w:val="-1"/>
                <w:sz w:val="18"/>
                <w:szCs w:val="22"/>
                <w:vertAlign w:val="superscript"/>
                <w:lang w:val="en-US"/>
              </w:rPr>
              <w:footnoteReference w:id="9"/>
            </w:r>
          </w:p>
          <w:p w14:paraId="77DE2E44" w14:textId="43DF3EAA" w:rsidR="008B5E42" w:rsidRPr="009432B7" w:rsidRDefault="008B5E42" w:rsidP="008B4081">
            <w:pPr>
              <w:widowControl w:val="0"/>
              <w:autoSpaceDE w:val="0"/>
              <w:autoSpaceDN w:val="0"/>
              <w:spacing w:line="259" w:lineRule="auto"/>
              <w:ind w:left="57" w:right="77"/>
              <w:jc w:val="center"/>
              <w:rPr>
                <w:rFonts w:eastAsia="Times New Roman"/>
                <w:spacing w:val="1"/>
                <w:sz w:val="18"/>
                <w:szCs w:val="22"/>
                <w:lang w:val="en-US"/>
              </w:rPr>
            </w:pPr>
          </w:p>
        </w:tc>
        <w:tc>
          <w:tcPr>
            <w:tcW w:w="938" w:type="pct"/>
            <w:vMerge w:val="restart"/>
            <w:shd w:val="clear" w:color="auto" w:fill="D9D9D9"/>
            <w:vAlign w:val="center"/>
          </w:tcPr>
          <w:p w14:paraId="6765B50A" w14:textId="77777777" w:rsidR="008B5E42" w:rsidRPr="009432B7" w:rsidRDefault="008B5E42" w:rsidP="008B4081">
            <w:pPr>
              <w:widowControl w:val="0"/>
              <w:autoSpaceDE w:val="0"/>
              <w:autoSpaceDN w:val="0"/>
              <w:spacing w:line="240" w:lineRule="auto"/>
              <w:ind w:left="57"/>
              <w:jc w:val="center"/>
              <w:rPr>
                <w:rFonts w:eastAsia="Times New Roman"/>
                <w:sz w:val="18"/>
                <w:szCs w:val="22"/>
                <w:lang w:val="en-US"/>
              </w:rPr>
            </w:pPr>
            <w:proofErr w:type="spellStart"/>
            <w:r w:rsidRPr="009432B7">
              <w:rPr>
                <w:rFonts w:eastAsia="Times New Roman"/>
                <w:sz w:val="18"/>
                <w:szCs w:val="22"/>
                <w:lang w:val="en-US"/>
              </w:rPr>
              <w:t>Метода</w:t>
            </w:r>
            <w:proofErr w:type="spellEnd"/>
            <w:r w:rsidRPr="009432B7">
              <w:rPr>
                <w:rFonts w:eastAsia="Times New Roman"/>
                <w:sz w:val="18"/>
                <w:szCs w:val="22"/>
                <w:lang w:val="sr-Cyrl-RS"/>
              </w:rPr>
              <w:t xml:space="preserve"> </w:t>
            </w:r>
            <w:proofErr w:type="spellStart"/>
            <w:r w:rsidRPr="009432B7">
              <w:rPr>
                <w:rFonts w:eastAsia="Times New Roman"/>
                <w:sz w:val="18"/>
                <w:szCs w:val="22"/>
                <w:lang w:val="en-US"/>
              </w:rPr>
              <w:t>одређивања</w:t>
            </w:r>
            <w:proofErr w:type="spellEnd"/>
          </w:p>
          <w:p w14:paraId="21A1CD22" w14:textId="4814F772" w:rsidR="008B5E42" w:rsidRPr="009432B7" w:rsidRDefault="008B5E42" w:rsidP="008B4081">
            <w:pPr>
              <w:widowControl w:val="0"/>
              <w:autoSpaceDE w:val="0"/>
              <w:autoSpaceDN w:val="0"/>
              <w:spacing w:line="240" w:lineRule="auto"/>
              <w:ind w:left="57"/>
              <w:jc w:val="center"/>
              <w:rPr>
                <w:rFonts w:eastAsia="Times New Roman"/>
                <w:sz w:val="18"/>
                <w:szCs w:val="22"/>
                <w:lang w:val="en-US"/>
              </w:rPr>
            </w:pPr>
          </w:p>
        </w:tc>
      </w:tr>
      <w:tr w:rsidR="008B5E42" w:rsidRPr="000C2A0F" w14:paraId="456E0AC3" w14:textId="77777777" w:rsidTr="008B5E42">
        <w:trPr>
          <w:trHeight w:val="688"/>
        </w:trPr>
        <w:tc>
          <w:tcPr>
            <w:tcW w:w="1000" w:type="pct"/>
            <w:vMerge/>
            <w:shd w:val="clear" w:color="auto" w:fill="C0C0C0"/>
          </w:tcPr>
          <w:p w14:paraId="65E8B683" w14:textId="77777777" w:rsidR="008B5E42" w:rsidRPr="000C2A0F" w:rsidRDefault="008B5E42" w:rsidP="008B5E42">
            <w:pPr>
              <w:rPr>
                <w:sz w:val="2"/>
                <w:szCs w:val="2"/>
              </w:rPr>
            </w:pPr>
          </w:p>
        </w:tc>
        <w:tc>
          <w:tcPr>
            <w:tcW w:w="350" w:type="pct"/>
            <w:vMerge/>
            <w:shd w:val="clear" w:color="auto" w:fill="C0C0C0"/>
          </w:tcPr>
          <w:p w14:paraId="2BAEA246" w14:textId="77777777" w:rsidR="008B5E42" w:rsidRPr="000C2A0F" w:rsidRDefault="008B5E42" w:rsidP="008B5E42">
            <w:pPr>
              <w:rPr>
                <w:sz w:val="2"/>
                <w:szCs w:val="2"/>
              </w:rPr>
            </w:pPr>
          </w:p>
        </w:tc>
        <w:tc>
          <w:tcPr>
            <w:tcW w:w="919" w:type="pct"/>
            <w:shd w:val="clear" w:color="auto" w:fill="D9D9D9"/>
          </w:tcPr>
          <w:p w14:paraId="135A6319" w14:textId="77777777" w:rsidR="008B5E42" w:rsidRPr="009432B7" w:rsidRDefault="008B5E42" w:rsidP="008B5E42">
            <w:pPr>
              <w:widowControl w:val="0"/>
              <w:autoSpaceDE w:val="0"/>
              <w:autoSpaceDN w:val="0"/>
              <w:spacing w:before="18" w:line="199" w:lineRule="exact"/>
              <w:ind w:left="72" w:right="31"/>
              <w:jc w:val="center"/>
              <w:rPr>
                <w:rFonts w:eastAsia="Times New Roman"/>
                <w:sz w:val="18"/>
                <w:szCs w:val="22"/>
                <w:lang w:val="en-US"/>
              </w:rPr>
            </w:pPr>
            <w:r w:rsidRPr="009432B7">
              <w:rPr>
                <w:rFonts w:eastAsia="Times New Roman"/>
                <w:sz w:val="18"/>
                <w:szCs w:val="22"/>
                <w:lang w:val="sr-Cyrl-RS"/>
              </w:rPr>
              <w:t>Прије испуста отпадних вода</w:t>
            </w:r>
          </w:p>
          <w:p w14:paraId="3B4B22AD" w14:textId="06F4807C" w:rsidR="008B5E42" w:rsidRPr="009432B7" w:rsidRDefault="008B5E42" w:rsidP="008B5E42">
            <w:pPr>
              <w:widowControl w:val="0"/>
              <w:autoSpaceDE w:val="0"/>
              <w:autoSpaceDN w:val="0"/>
              <w:spacing w:line="193" w:lineRule="exact"/>
              <w:ind w:left="57"/>
              <w:jc w:val="center"/>
              <w:rPr>
                <w:rFonts w:eastAsia="Times New Roman"/>
                <w:sz w:val="18"/>
                <w:szCs w:val="22"/>
                <w:lang w:val="en-US"/>
              </w:rPr>
            </w:pPr>
          </w:p>
        </w:tc>
        <w:tc>
          <w:tcPr>
            <w:tcW w:w="980" w:type="pct"/>
            <w:shd w:val="clear" w:color="auto" w:fill="D9D9D9"/>
          </w:tcPr>
          <w:p w14:paraId="471F50B2" w14:textId="77777777" w:rsidR="008B5E42" w:rsidRPr="009432B7" w:rsidRDefault="008B5E42" w:rsidP="008B5E42">
            <w:pPr>
              <w:widowControl w:val="0"/>
              <w:autoSpaceDE w:val="0"/>
              <w:autoSpaceDN w:val="0"/>
              <w:spacing w:line="230" w:lineRule="atLeast"/>
              <w:ind w:left="57" w:right="61"/>
              <w:jc w:val="center"/>
              <w:rPr>
                <w:rFonts w:eastAsia="Times New Roman"/>
                <w:sz w:val="18"/>
                <w:szCs w:val="22"/>
                <w:lang w:val="en-US"/>
              </w:rPr>
            </w:pPr>
            <w:r w:rsidRPr="009432B7">
              <w:rPr>
                <w:rFonts w:eastAsia="Times New Roman"/>
                <w:sz w:val="18"/>
                <w:szCs w:val="22"/>
                <w:lang w:val="sr-Cyrl-RS"/>
              </w:rPr>
              <w:t>Послије испуста отпадних вода</w:t>
            </w:r>
          </w:p>
          <w:p w14:paraId="4C7E1932" w14:textId="702EDB7D" w:rsidR="008B5E42" w:rsidRPr="009432B7" w:rsidRDefault="008B5E42" w:rsidP="008B5E42">
            <w:pPr>
              <w:widowControl w:val="0"/>
              <w:autoSpaceDE w:val="0"/>
              <w:autoSpaceDN w:val="0"/>
              <w:spacing w:line="193" w:lineRule="exact"/>
              <w:ind w:left="57"/>
              <w:jc w:val="center"/>
              <w:rPr>
                <w:rFonts w:eastAsia="Times New Roman"/>
                <w:spacing w:val="-2"/>
                <w:sz w:val="18"/>
                <w:szCs w:val="22"/>
                <w:lang w:val="en-US"/>
              </w:rPr>
            </w:pPr>
          </w:p>
        </w:tc>
        <w:tc>
          <w:tcPr>
            <w:tcW w:w="813" w:type="pct"/>
            <w:vMerge/>
            <w:shd w:val="clear" w:color="auto" w:fill="C0C0C0"/>
          </w:tcPr>
          <w:p w14:paraId="1C995E8B" w14:textId="77777777" w:rsidR="008B5E42" w:rsidRPr="000C2A0F" w:rsidRDefault="008B5E42" w:rsidP="008B5E42">
            <w:pPr>
              <w:rPr>
                <w:sz w:val="2"/>
                <w:szCs w:val="2"/>
              </w:rPr>
            </w:pPr>
          </w:p>
        </w:tc>
        <w:tc>
          <w:tcPr>
            <w:tcW w:w="938" w:type="pct"/>
            <w:vMerge/>
            <w:shd w:val="clear" w:color="auto" w:fill="C0C0C0"/>
          </w:tcPr>
          <w:p w14:paraId="42CCC9FF" w14:textId="77777777" w:rsidR="008B5E42" w:rsidRPr="000C2A0F" w:rsidRDefault="008B5E42" w:rsidP="008B5E42">
            <w:pPr>
              <w:rPr>
                <w:sz w:val="2"/>
                <w:szCs w:val="2"/>
              </w:rPr>
            </w:pPr>
          </w:p>
        </w:tc>
      </w:tr>
      <w:tr w:rsidR="008B5E42" w:rsidRPr="000C2A0F" w14:paraId="3F9A6048" w14:textId="77777777" w:rsidTr="008B5E42">
        <w:trPr>
          <w:trHeight w:val="212"/>
        </w:trPr>
        <w:tc>
          <w:tcPr>
            <w:tcW w:w="1000" w:type="pct"/>
          </w:tcPr>
          <w:p w14:paraId="64020BE9"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350" w:type="pct"/>
          </w:tcPr>
          <w:p w14:paraId="3D8FC3EF"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19" w:type="pct"/>
          </w:tcPr>
          <w:p w14:paraId="2A321094"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80" w:type="pct"/>
          </w:tcPr>
          <w:p w14:paraId="5DB2CE3D"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813" w:type="pct"/>
          </w:tcPr>
          <w:p w14:paraId="2F9ED726"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38" w:type="pct"/>
          </w:tcPr>
          <w:p w14:paraId="7BB0903D"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r>
      <w:tr w:rsidR="008B5E42" w:rsidRPr="000C2A0F" w14:paraId="4B6DAD97" w14:textId="77777777" w:rsidTr="008B5E42">
        <w:trPr>
          <w:trHeight w:val="212"/>
        </w:trPr>
        <w:tc>
          <w:tcPr>
            <w:tcW w:w="1000" w:type="pct"/>
          </w:tcPr>
          <w:p w14:paraId="206C8832"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350" w:type="pct"/>
          </w:tcPr>
          <w:p w14:paraId="7EB19810"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19" w:type="pct"/>
          </w:tcPr>
          <w:p w14:paraId="37499303"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80" w:type="pct"/>
          </w:tcPr>
          <w:p w14:paraId="1C99A77E"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813" w:type="pct"/>
          </w:tcPr>
          <w:p w14:paraId="4DBB589A"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38" w:type="pct"/>
          </w:tcPr>
          <w:p w14:paraId="2742DEE5"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r>
      <w:tr w:rsidR="008B5E42" w:rsidRPr="000C2A0F" w14:paraId="2D3E3B74" w14:textId="77777777" w:rsidTr="008B5E42">
        <w:trPr>
          <w:trHeight w:val="212"/>
        </w:trPr>
        <w:tc>
          <w:tcPr>
            <w:tcW w:w="1000" w:type="pct"/>
          </w:tcPr>
          <w:p w14:paraId="49A94EC0"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350" w:type="pct"/>
          </w:tcPr>
          <w:p w14:paraId="7F3EEDDE"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19" w:type="pct"/>
          </w:tcPr>
          <w:p w14:paraId="09E840C6"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80" w:type="pct"/>
          </w:tcPr>
          <w:p w14:paraId="2E099A89"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813" w:type="pct"/>
          </w:tcPr>
          <w:p w14:paraId="417A52DC"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38" w:type="pct"/>
          </w:tcPr>
          <w:p w14:paraId="0CC99AA4"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r>
      <w:tr w:rsidR="008B5E42" w:rsidRPr="000C2A0F" w14:paraId="79177FF6" w14:textId="77777777" w:rsidTr="008B5E42">
        <w:trPr>
          <w:trHeight w:val="212"/>
        </w:trPr>
        <w:tc>
          <w:tcPr>
            <w:tcW w:w="1000" w:type="pct"/>
          </w:tcPr>
          <w:p w14:paraId="477B9B9F"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350" w:type="pct"/>
          </w:tcPr>
          <w:p w14:paraId="6C0DEB5D"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19" w:type="pct"/>
          </w:tcPr>
          <w:p w14:paraId="65F070EF"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80" w:type="pct"/>
          </w:tcPr>
          <w:p w14:paraId="54296C0C"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813" w:type="pct"/>
          </w:tcPr>
          <w:p w14:paraId="5422DF6D"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38" w:type="pct"/>
          </w:tcPr>
          <w:p w14:paraId="58E234FC"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r>
      <w:tr w:rsidR="008B5E42" w:rsidRPr="000C2A0F" w14:paraId="0F9C3D8E" w14:textId="77777777" w:rsidTr="008B5E42">
        <w:trPr>
          <w:trHeight w:val="212"/>
        </w:trPr>
        <w:tc>
          <w:tcPr>
            <w:tcW w:w="1000" w:type="pct"/>
          </w:tcPr>
          <w:p w14:paraId="1594E719"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350" w:type="pct"/>
          </w:tcPr>
          <w:p w14:paraId="0C725EC3"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19" w:type="pct"/>
          </w:tcPr>
          <w:p w14:paraId="07CA3368"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80" w:type="pct"/>
          </w:tcPr>
          <w:p w14:paraId="7322CAA2"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813" w:type="pct"/>
          </w:tcPr>
          <w:p w14:paraId="18C4AF5A"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38" w:type="pct"/>
          </w:tcPr>
          <w:p w14:paraId="4C87C4F8"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r>
      <w:tr w:rsidR="008B5E42" w:rsidRPr="000C2A0F" w14:paraId="1B684CB8" w14:textId="77777777" w:rsidTr="008B5E42">
        <w:trPr>
          <w:trHeight w:val="212"/>
        </w:trPr>
        <w:tc>
          <w:tcPr>
            <w:tcW w:w="1000" w:type="pct"/>
          </w:tcPr>
          <w:p w14:paraId="77F233CB"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350" w:type="pct"/>
          </w:tcPr>
          <w:p w14:paraId="21B9F054"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19" w:type="pct"/>
          </w:tcPr>
          <w:p w14:paraId="07DE3A7F"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80" w:type="pct"/>
          </w:tcPr>
          <w:p w14:paraId="7376DB65"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813" w:type="pct"/>
          </w:tcPr>
          <w:p w14:paraId="31CBB9EA"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38" w:type="pct"/>
          </w:tcPr>
          <w:p w14:paraId="6FA8022C"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r>
      <w:tr w:rsidR="008B5E42" w:rsidRPr="000C2A0F" w14:paraId="2497311C" w14:textId="77777777" w:rsidTr="008B5E42">
        <w:trPr>
          <w:trHeight w:val="212"/>
        </w:trPr>
        <w:tc>
          <w:tcPr>
            <w:tcW w:w="1000" w:type="pct"/>
          </w:tcPr>
          <w:p w14:paraId="0B53F6B4"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350" w:type="pct"/>
          </w:tcPr>
          <w:p w14:paraId="2F2C1249"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19" w:type="pct"/>
          </w:tcPr>
          <w:p w14:paraId="7A4BEE5A"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80" w:type="pct"/>
          </w:tcPr>
          <w:p w14:paraId="4E03E602"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813" w:type="pct"/>
          </w:tcPr>
          <w:p w14:paraId="069BC98D"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38" w:type="pct"/>
          </w:tcPr>
          <w:p w14:paraId="218FCC23"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r>
      <w:tr w:rsidR="008B5E42" w:rsidRPr="000C2A0F" w14:paraId="1C27572E" w14:textId="77777777" w:rsidTr="008B5E42">
        <w:trPr>
          <w:trHeight w:val="212"/>
        </w:trPr>
        <w:tc>
          <w:tcPr>
            <w:tcW w:w="1000" w:type="pct"/>
          </w:tcPr>
          <w:p w14:paraId="5743C335"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350" w:type="pct"/>
          </w:tcPr>
          <w:p w14:paraId="5DA49F65"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19" w:type="pct"/>
          </w:tcPr>
          <w:p w14:paraId="4DC4A5A7"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80" w:type="pct"/>
          </w:tcPr>
          <w:p w14:paraId="0C13DEC6"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813" w:type="pct"/>
          </w:tcPr>
          <w:p w14:paraId="71560301"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38" w:type="pct"/>
          </w:tcPr>
          <w:p w14:paraId="0BBE3C98"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r>
      <w:tr w:rsidR="008B5E42" w:rsidRPr="000C2A0F" w14:paraId="34A8B9AD" w14:textId="77777777" w:rsidTr="008B5E42">
        <w:trPr>
          <w:trHeight w:val="212"/>
        </w:trPr>
        <w:tc>
          <w:tcPr>
            <w:tcW w:w="1000" w:type="pct"/>
          </w:tcPr>
          <w:p w14:paraId="2C484FE3"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350" w:type="pct"/>
          </w:tcPr>
          <w:p w14:paraId="6D2D7893"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19" w:type="pct"/>
          </w:tcPr>
          <w:p w14:paraId="7B4FB932"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80" w:type="pct"/>
          </w:tcPr>
          <w:p w14:paraId="3C809F36"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813" w:type="pct"/>
          </w:tcPr>
          <w:p w14:paraId="2D68B1C3"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38" w:type="pct"/>
          </w:tcPr>
          <w:p w14:paraId="247842D5"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r>
      <w:tr w:rsidR="008B5E42" w:rsidRPr="000C2A0F" w14:paraId="286C29CF" w14:textId="77777777" w:rsidTr="008B5E42">
        <w:trPr>
          <w:trHeight w:val="212"/>
        </w:trPr>
        <w:tc>
          <w:tcPr>
            <w:tcW w:w="1000" w:type="pct"/>
          </w:tcPr>
          <w:p w14:paraId="47E7E296"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350" w:type="pct"/>
          </w:tcPr>
          <w:p w14:paraId="25EC6BEF"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19" w:type="pct"/>
          </w:tcPr>
          <w:p w14:paraId="5B89B21C"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80" w:type="pct"/>
          </w:tcPr>
          <w:p w14:paraId="4C82C4D9"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813" w:type="pct"/>
          </w:tcPr>
          <w:p w14:paraId="4FC68928"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c>
          <w:tcPr>
            <w:tcW w:w="938" w:type="pct"/>
          </w:tcPr>
          <w:p w14:paraId="0E889295" w14:textId="77777777" w:rsidR="008B5E42" w:rsidRPr="000C2A0F" w:rsidRDefault="008B5E42" w:rsidP="008B4081">
            <w:pPr>
              <w:widowControl w:val="0"/>
              <w:autoSpaceDE w:val="0"/>
              <w:autoSpaceDN w:val="0"/>
              <w:spacing w:line="240" w:lineRule="auto"/>
              <w:ind w:left="57"/>
              <w:rPr>
                <w:rFonts w:eastAsia="Times New Roman"/>
                <w:sz w:val="14"/>
                <w:szCs w:val="22"/>
                <w:lang w:val="en-US"/>
              </w:rPr>
            </w:pPr>
          </w:p>
        </w:tc>
      </w:tr>
    </w:tbl>
    <w:p w14:paraId="099C0134" w14:textId="77777777" w:rsidR="008B5E42" w:rsidRPr="000C2A0F" w:rsidRDefault="008B5E42" w:rsidP="00467EE1"/>
    <w:p w14:paraId="6F83D909" w14:textId="77777777" w:rsidR="00467EE1" w:rsidRPr="000C2A0F" w:rsidRDefault="00467EE1" w:rsidP="00467EE1">
      <w:pPr>
        <w:jc w:val="center"/>
        <w:rPr>
          <w:b/>
          <w:sz w:val="18"/>
        </w:rPr>
      </w:pPr>
    </w:p>
    <w:p w14:paraId="302A3332" w14:textId="77777777" w:rsidR="00467EE1" w:rsidRPr="000C2A0F" w:rsidRDefault="00467EE1" w:rsidP="00467EE1">
      <w:pPr>
        <w:sectPr w:rsidR="00467EE1" w:rsidRPr="000C2A0F" w:rsidSect="00C213C6">
          <w:footerReference w:type="default" r:id="rId11"/>
          <w:type w:val="nextColumn"/>
          <w:pgSz w:w="11900" w:h="16840" w:code="9"/>
          <w:pgMar w:top="1138" w:right="1138" w:bottom="1138" w:left="1253" w:header="720" w:footer="720" w:gutter="0"/>
          <w:cols w:space="720"/>
          <w:docGrid w:linePitch="326"/>
        </w:sectPr>
      </w:pPr>
    </w:p>
    <w:p w14:paraId="5DFAC1A1" w14:textId="77777777" w:rsidR="00467EE1" w:rsidRPr="00343775" w:rsidRDefault="00467EE1" w:rsidP="00467EE1">
      <w:pPr>
        <w:keepNext/>
        <w:spacing w:after="60"/>
        <w:jc w:val="center"/>
        <w:outlineLvl w:val="0"/>
        <w:rPr>
          <w:rFonts w:eastAsia="Times New Roman"/>
          <w:b/>
          <w:bCs/>
          <w:kern w:val="32"/>
          <w:sz w:val="18"/>
          <w:szCs w:val="32"/>
        </w:rPr>
      </w:pPr>
      <w:r w:rsidRPr="000C2A0F">
        <w:rPr>
          <w:rFonts w:eastAsia="Times New Roman"/>
          <w:b/>
          <w:bCs/>
          <w:kern w:val="32"/>
          <w:sz w:val="18"/>
          <w:szCs w:val="32"/>
        </w:rPr>
        <w:lastRenderedPageBreak/>
        <w:t>КАНАЛИЗАЦИОНИ</w:t>
      </w:r>
      <w:r w:rsidRPr="000C2A0F">
        <w:rPr>
          <w:rFonts w:eastAsia="Times New Roman"/>
          <w:b/>
          <w:bCs/>
          <w:spacing w:val="-4"/>
          <w:kern w:val="32"/>
          <w:sz w:val="18"/>
          <w:szCs w:val="32"/>
        </w:rPr>
        <w:t xml:space="preserve"> </w:t>
      </w:r>
      <w:r w:rsidRPr="000C2A0F">
        <w:rPr>
          <w:rFonts w:eastAsia="Times New Roman"/>
          <w:b/>
          <w:bCs/>
          <w:kern w:val="32"/>
          <w:sz w:val="18"/>
          <w:szCs w:val="32"/>
        </w:rPr>
        <w:t>СИСТЕМИ</w:t>
      </w:r>
      <w:r w:rsidRPr="000C2A0F">
        <w:rPr>
          <w:rFonts w:eastAsia="Times New Roman"/>
          <w:b/>
          <w:bCs/>
          <w:spacing w:val="-3"/>
          <w:kern w:val="32"/>
          <w:sz w:val="18"/>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79"/>
        <w:gridCol w:w="2380"/>
        <w:gridCol w:w="2380"/>
        <w:gridCol w:w="2380"/>
      </w:tblGrid>
      <w:tr w:rsidR="00467EE1" w:rsidRPr="000C2A0F" w14:paraId="77448F35" w14:textId="77777777" w:rsidTr="00ED02DD">
        <w:trPr>
          <w:trHeight w:val="200"/>
        </w:trPr>
        <w:tc>
          <w:tcPr>
            <w:tcW w:w="3750" w:type="pct"/>
            <w:gridSpan w:val="3"/>
            <w:shd w:val="clear" w:color="auto" w:fill="D9D9D9"/>
          </w:tcPr>
          <w:p w14:paraId="77E32DBA" w14:textId="77777777" w:rsidR="00467EE1" w:rsidRPr="000C2A0F" w:rsidRDefault="00467EE1" w:rsidP="00C213C6">
            <w:pPr>
              <w:widowControl w:val="0"/>
              <w:autoSpaceDE w:val="0"/>
              <w:autoSpaceDN w:val="0"/>
              <w:spacing w:line="180" w:lineRule="exact"/>
              <w:ind w:left="30"/>
              <w:rPr>
                <w:rFonts w:eastAsia="Times New Roman"/>
                <w:sz w:val="18"/>
                <w:szCs w:val="22"/>
                <w:lang w:val="en-US"/>
              </w:rPr>
            </w:pPr>
            <w:proofErr w:type="spellStart"/>
            <w:r w:rsidRPr="000C2A0F">
              <w:rPr>
                <w:rFonts w:eastAsia="Times New Roman"/>
                <w:sz w:val="18"/>
                <w:szCs w:val="22"/>
                <w:lang w:val="en-US"/>
              </w:rPr>
              <w:t>Проценат</w:t>
            </w:r>
            <w:proofErr w:type="spellEnd"/>
            <w:r w:rsidRPr="000C2A0F">
              <w:rPr>
                <w:rFonts w:eastAsia="Times New Roman"/>
                <w:spacing w:val="-2"/>
                <w:sz w:val="18"/>
                <w:szCs w:val="22"/>
                <w:lang w:val="en-US"/>
              </w:rPr>
              <w:t xml:space="preserve"> </w:t>
            </w:r>
            <w:proofErr w:type="spellStart"/>
            <w:r w:rsidRPr="000C2A0F">
              <w:rPr>
                <w:rFonts w:eastAsia="Times New Roman"/>
                <w:sz w:val="18"/>
                <w:szCs w:val="22"/>
                <w:lang w:val="en-US"/>
              </w:rPr>
              <w:t>укупног</w:t>
            </w:r>
            <w:proofErr w:type="spellEnd"/>
            <w:r w:rsidRPr="000C2A0F">
              <w:rPr>
                <w:rFonts w:eastAsia="Times New Roman"/>
                <w:spacing w:val="-2"/>
                <w:sz w:val="18"/>
                <w:szCs w:val="22"/>
                <w:lang w:val="en-US"/>
              </w:rPr>
              <w:t xml:space="preserve"> </w:t>
            </w:r>
            <w:proofErr w:type="spellStart"/>
            <w:r w:rsidRPr="000C2A0F">
              <w:rPr>
                <w:rFonts w:eastAsia="Times New Roman"/>
                <w:sz w:val="18"/>
                <w:szCs w:val="22"/>
                <w:lang w:val="en-US"/>
              </w:rPr>
              <w:t>становништва</w:t>
            </w:r>
            <w:proofErr w:type="spellEnd"/>
            <w:r w:rsidRPr="000C2A0F">
              <w:rPr>
                <w:rFonts w:eastAsia="Times New Roman"/>
                <w:spacing w:val="-2"/>
                <w:sz w:val="18"/>
                <w:szCs w:val="22"/>
                <w:lang w:val="en-US"/>
              </w:rPr>
              <w:t xml:space="preserve"> </w:t>
            </w:r>
            <w:proofErr w:type="spellStart"/>
            <w:r w:rsidRPr="000C2A0F">
              <w:rPr>
                <w:rFonts w:eastAsia="Times New Roman"/>
                <w:sz w:val="18"/>
                <w:szCs w:val="22"/>
                <w:lang w:val="en-US"/>
              </w:rPr>
              <w:t>прикљученог</w:t>
            </w:r>
            <w:proofErr w:type="spellEnd"/>
            <w:r w:rsidRPr="000C2A0F">
              <w:rPr>
                <w:rFonts w:eastAsia="Times New Roman"/>
                <w:spacing w:val="-2"/>
                <w:sz w:val="18"/>
                <w:szCs w:val="22"/>
                <w:lang w:val="en-US"/>
              </w:rPr>
              <w:t xml:space="preserve"> </w:t>
            </w:r>
            <w:proofErr w:type="spellStart"/>
            <w:r w:rsidRPr="000C2A0F">
              <w:rPr>
                <w:rFonts w:eastAsia="Times New Roman"/>
                <w:sz w:val="18"/>
                <w:szCs w:val="22"/>
                <w:lang w:val="en-US"/>
              </w:rPr>
              <w:t>на</w:t>
            </w:r>
            <w:proofErr w:type="spellEnd"/>
            <w:r w:rsidRPr="000C2A0F">
              <w:rPr>
                <w:rFonts w:eastAsia="Times New Roman"/>
                <w:spacing w:val="-2"/>
                <w:sz w:val="18"/>
                <w:szCs w:val="22"/>
                <w:lang w:val="en-US"/>
              </w:rPr>
              <w:t xml:space="preserve"> </w:t>
            </w:r>
            <w:proofErr w:type="spellStart"/>
            <w:r w:rsidRPr="000C2A0F">
              <w:rPr>
                <w:rFonts w:eastAsia="Times New Roman"/>
                <w:sz w:val="18"/>
                <w:szCs w:val="22"/>
                <w:lang w:val="en-US"/>
              </w:rPr>
              <w:t>канализацију</w:t>
            </w:r>
            <w:proofErr w:type="spellEnd"/>
            <w:r w:rsidRPr="000C2A0F">
              <w:rPr>
                <w:rFonts w:eastAsia="Times New Roman"/>
                <w:spacing w:val="-2"/>
                <w:sz w:val="18"/>
                <w:szCs w:val="22"/>
                <w:lang w:val="en-US"/>
              </w:rPr>
              <w:t xml:space="preserve"> </w:t>
            </w:r>
            <w:r w:rsidRPr="000C2A0F">
              <w:rPr>
                <w:rFonts w:eastAsia="Times New Roman"/>
                <w:sz w:val="18"/>
                <w:szCs w:val="22"/>
                <w:lang w:val="en-US"/>
              </w:rPr>
              <w:t>(%)</w:t>
            </w:r>
          </w:p>
        </w:tc>
        <w:tc>
          <w:tcPr>
            <w:tcW w:w="1250" w:type="pct"/>
          </w:tcPr>
          <w:p w14:paraId="615E3C84" w14:textId="77777777" w:rsidR="00467EE1" w:rsidRPr="000C2A0F" w:rsidRDefault="00467EE1" w:rsidP="00C213C6">
            <w:pPr>
              <w:widowControl w:val="0"/>
              <w:autoSpaceDE w:val="0"/>
              <w:autoSpaceDN w:val="0"/>
              <w:spacing w:line="240" w:lineRule="auto"/>
              <w:ind w:left="57"/>
              <w:rPr>
                <w:rFonts w:eastAsia="Times New Roman"/>
                <w:sz w:val="12"/>
                <w:szCs w:val="22"/>
                <w:lang w:val="en-US"/>
              </w:rPr>
            </w:pPr>
          </w:p>
        </w:tc>
      </w:tr>
      <w:tr w:rsidR="00467EE1" w:rsidRPr="000C2A0F" w14:paraId="557EFDF3" w14:textId="77777777" w:rsidTr="00ED02DD">
        <w:trPr>
          <w:trHeight w:val="213"/>
        </w:trPr>
        <w:tc>
          <w:tcPr>
            <w:tcW w:w="2500" w:type="pct"/>
            <w:gridSpan w:val="2"/>
            <w:vMerge w:val="restart"/>
            <w:shd w:val="clear" w:color="auto" w:fill="D9D9D9"/>
          </w:tcPr>
          <w:p w14:paraId="1C36DCBE" w14:textId="5BEDBBFC" w:rsidR="00467EE1" w:rsidRPr="000C2A0F" w:rsidRDefault="00594B46" w:rsidP="00C213C6">
            <w:pPr>
              <w:widowControl w:val="0"/>
              <w:autoSpaceDE w:val="0"/>
              <w:autoSpaceDN w:val="0"/>
              <w:spacing w:line="209" w:lineRule="exact"/>
              <w:ind w:left="30"/>
              <w:rPr>
                <w:rFonts w:eastAsia="Times New Roman"/>
                <w:sz w:val="18"/>
                <w:szCs w:val="22"/>
                <w:lang w:val="en-US"/>
              </w:rPr>
            </w:pPr>
            <w:r>
              <w:rPr>
                <w:rFonts w:eastAsia="Times New Roman"/>
                <w:spacing w:val="-3"/>
                <w:sz w:val="18"/>
                <w:szCs w:val="22"/>
                <w:lang w:val="sr-Cyrl-RS"/>
              </w:rPr>
              <w:t>Да ли се врши</w:t>
            </w:r>
            <w:r w:rsidR="008B5E42">
              <w:rPr>
                <w:rFonts w:eastAsia="Times New Roman"/>
                <w:spacing w:val="-3"/>
                <w:sz w:val="18"/>
                <w:szCs w:val="22"/>
                <w:lang w:val="sr-Cyrl-RS"/>
              </w:rPr>
              <w:t xml:space="preserve"> </w:t>
            </w:r>
            <w:r w:rsidR="008B5E42">
              <w:rPr>
                <w:rFonts w:eastAsia="Times New Roman"/>
                <w:sz w:val="18"/>
                <w:szCs w:val="22"/>
                <w:lang w:val="sr-Cyrl-RS"/>
              </w:rPr>
              <w:t>м</w:t>
            </w:r>
            <w:r w:rsidR="00467EE1" w:rsidRPr="000C2A0F">
              <w:rPr>
                <w:rFonts w:eastAsia="Times New Roman"/>
                <w:sz w:val="18"/>
                <w:szCs w:val="22"/>
                <w:lang w:val="sr-Cyrl-RS"/>
              </w:rPr>
              <w:t>ј</w:t>
            </w:r>
            <w:proofErr w:type="spellStart"/>
            <w:r w:rsidR="00467EE1" w:rsidRPr="000C2A0F">
              <w:rPr>
                <w:rFonts w:eastAsia="Times New Roman"/>
                <w:sz w:val="18"/>
                <w:szCs w:val="22"/>
                <w:lang w:val="en-US"/>
              </w:rPr>
              <w:t>ерењ</w:t>
            </w:r>
            <w:proofErr w:type="spellEnd"/>
            <w:r>
              <w:rPr>
                <w:rFonts w:eastAsia="Times New Roman"/>
                <w:sz w:val="18"/>
                <w:szCs w:val="22"/>
                <w:lang w:val="sr-Cyrl-RS"/>
              </w:rPr>
              <w:t>е</w:t>
            </w:r>
            <w:r w:rsidR="00467EE1" w:rsidRPr="000C2A0F">
              <w:rPr>
                <w:rFonts w:eastAsia="Times New Roman"/>
                <w:spacing w:val="-2"/>
                <w:sz w:val="18"/>
                <w:szCs w:val="22"/>
                <w:lang w:val="en-US"/>
              </w:rPr>
              <w:t xml:space="preserve"> </w:t>
            </w:r>
            <w:proofErr w:type="spellStart"/>
            <w:r w:rsidR="00467EE1" w:rsidRPr="000C2A0F">
              <w:rPr>
                <w:rFonts w:eastAsia="Times New Roman"/>
                <w:sz w:val="18"/>
                <w:szCs w:val="22"/>
                <w:lang w:val="en-US"/>
              </w:rPr>
              <w:t>количин</w:t>
            </w:r>
            <w:proofErr w:type="spellEnd"/>
            <w:r>
              <w:rPr>
                <w:rFonts w:eastAsia="Times New Roman"/>
                <w:sz w:val="18"/>
                <w:szCs w:val="22"/>
                <w:lang w:val="sr-Cyrl-RS"/>
              </w:rPr>
              <w:t>е</w:t>
            </w:r>
            <w:r w:rsidR="00467EE1" w:rsidRPr="000C2A0F">
              <w:rPr>
                <w:rFonts w:eastAsia="Times New Roman"/>
                <w:spacing w:val="-1"/>
                <w:sz w:val="18"/>
                <w:szCs w:val="22"/>
                <w:lang w:val="en-US"/>
              </w:rPr>
              <w:t xml:space="preserve"> </w:t>
            </w:r>
            <w:proofErr w:type="spellStart"/>
            <w:r w:rsidR="00467EE1" w:rsidRPr="000C2A0F">
              <w:rPr>
                <w:rFonts w:eastAsia="Times New Roman"/>
                <w:sz w:val="18"/>
                <w:szCs w:val="22"/>
                <w:lang w:val="en-US"/>
              </w:rPr>
              <w:t>отпадних</w:t>
            </w:r>
            <w:proofErr w:type="spellEnd"/>
            <w:r w:rsidR="00467EE1" w:rsidRPr="000C2A0F">
              <w:rPr>
                <w:rFonts w:eastAsia="Times New Roman"/>
                <w:spacing w:val="-3"/>
                <w:sz w:val="18"/>
                <w:szCs w:val="22"/>
                <w:lang w:val="en-US"/>
              </w:rPr>
              <w:t xml:space="preserve"> </w:t>
            </w:r>
            <w:proofErr w:type="spellStart"/>
            <w:r w:rsidR="00467EE1" w:rsidRPr="000C2A0F">
              <w:rPr>
                <w:rFonts w:eastAsia="Times New Roman"/>
                <w:sz w:val="18"/>
                <w:szCs w:val="22"/>
                <w:lang w:val="en-US"/>
              </w:rPr>
              <w:t>вода</w:t>
            </w:r>
            <w:proofErr w:type="spellEnd"/>
            <w:r w:rsidR="00467EE1" w:rsidRPr="000C2A0F">
              <w:rPr>
                <w:rFonts w:eastAsia="Times New Roman"/>
                <w:spacing w:val="-2"/>
                <w:sz w:val="18"/>
                <w:szCs w:val="22"/>
                <w:lang w:val="en-US"/>
              </w:rPr>
              <w:t xml:space="preserve"> </w:t>
            </w:r>
            <w:proofErr w:type="spellStart"/>
            <w:r w:rsidR="00467EE1" w:rsidRPr="000C2A0F">
              <w:rPr>
                <w:rFonts w:eastAsia="Times New Roman"/>
                <w:sz w:val="18"/>
                <w:szCs w:val="22"/>
                <w:lang w:val="en-US"/>
              </w:rPr>
              <w:t>на</w:t>
            </w:r>
            <w:proofErr w:type="spellEnd"/>
          </w:p>
          <w:p w14:paraId="7FBF1B7E" w14:textId="5729E000" w:rsidR="00467EE1" w:rsidRPr="008B5E42" w:rsidRDefault="00467EE1" w:rsidP="00C213C6">
            <w:pPr>
              <w:widowControl w:val="0"/>
              <w:autoSpaceDE w:val="0"/>
              <w:autoSpaceDN w:val="0"/>
              <w:spacing w:before="18" w:line="199" w:lineRule="exact"/>
              <w:ind w:left="30"/>
              <w:rPr>
                <w:rFonts w:eastAsia="Times New Roman"/>
                <w:sz w:val="18"/>
                <w:szCs w:val="22"/>
                <w:lang w:val="sr-Cyrl-RS"/>
              </w:rPr>
            </w:pPr>
            <w:proofErr w:type="spellStart"/>
            <w:r w:rsidRPr="000C2A0F">
              <w:rPr>
                <w:rFonts w:eastAsia="Times New Roman"/>
                <w:sz w:val="18"/>
                <w:szCs w:val="22"/>
                <w:lang w:val="en-US"/>
              </w:rPr>
              <w:t>канализационом</w:t>
            </w:r>
            <w:proofErr w:type="spellEnd"/>
            <w:r w:rsidRPr="000C2A0F">
              <w:rPr>
                <w:rFonts w:eastAsia="Times New Roman"/>
                <w:spacing w:val="-2"/>
                <w:sz w:val="18"/>
                <w:szCs w:val="22"/>
                <w:lang w:val="en-US"/>
              </w:rPr>
              <w:t xml:space="preserve"> </w:t>
            </w:r>
            <w:proofErr w:type="spellStart"/>
            <w:r w:rsidRPr="000C2A0F">
              <w:rPr>
                <w:rFonts w:eastAsia="Times New Roman"/>
                <w:sz w:val="18"/>
                <w:szCs w:val="22"/>
                <w:lang w:val="en-US"/>
              </w:rPr>
              <w:t>систему</w:t>
            </w:r>
            <w:proofErr w:type="spellEnd"/>
            <w:r w:rsidR="008B5E42">
              <w:rPr>
                <w:rFonts w:eastAsia="Times New Roman"/>
                <w:sz w:val="18"/>
                <w:szCs w:val="22"/>
                <w:lang w:val="sr-Cyrl-RS"/>
              </w:rPr>
              <w:t>?</w:t>
            </w:r>
          </w:p>
        </w:tc>
        <w:tc>
          <w:tcPr>
            <w:tcW w:w="1250" w:type="pct"/>
            <w:shd w:val="clear" w:color="auto" w:fill="D9D9D9"/>
          </w:tcPr>
          <w:p w14:paraId="618EB2FF" w14:textId="77777777" w:rsidR="00467EE1" w:rsidRPr="000C2A0F" w:rsidRDefault="00467EE1" w:rsidP="00C213C6">
            <w:pPr>
              <w:widowControl w:val="0"/>
              <w:autoSpaceDE w:val="0"/>
              <w:autoSpaceDN w:val="0"/>
              <w:spacing w:line="193" w:lineRule="exact"/>
              <w:ind w:left="35"/>
              <w:rPr>
                <w:rFonts w:eastAsia="Times New Roman"/>
                <w:sz w:val="18"/>
                <w:szCs w:val="22"/>
                <w:lang w:val="en-US"/>
              </w:rPr>
            </w:pPr>
            <w:proofErr w:type="spellStart"/>
            <w:r w:rsidRPr="000C2A0F">
              <w:rPr>
                <w:rFonts w:eastAsia="Times New Roman"/>
                <w:sz w:val="18"/>
                <w:szCs w:val="22"/>
                <w:lang w:val="en-US"/>
              </w:rPr>
              <w:t>Волуметријски</w:t>
            </w:r>
            <w:proofErr w:type="spellEnd"/>
          </w:p>
        </w:tc>
        <w:tc>
          <w:tcPr>
            <w:tcW w:w="1250" w:type="pct"/>
          </w:tcPr>
          <w:p w14:paraId="3A75D527"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r>
      <w:tr w:rsidR="00467EE1" w:rsidRPr="000C2A0F" w14:paraId="586C3AB7" w14:textId="77777777" w:rsidTr="00ED02DD">
        <w:trPr>
          <w:trHeight w:val="212"/>
        </w:trPr>
        <w:tc>
          <w:tcPr>
            <w:tcW w:w="2500" w:type="pct"/>
            <w:gridSpan w:val="2"/>
            <w:vMerge/>
            <w:shd w:val="clear" w:color="auto" w:fill="D9D9D9"/>
          </w:tcPr>
          <w:p w14:paraId="03E149BE" w14:textId="77777777" w:rsidR="00467EE1" w:rsidRPr="000C2A0F" w:rsidRDefault="00467EE1" w:rsidP="00C213C6">
            <w:pPr>
              <w:rPr>
                <w:sz w:val="2"/>
                <w:szCs w:val="2"/>
              </w:rPr>
            </w:pPr>
          </w:p>
        </w:tc>
        <w:tc>
          <w:tcPr>
            <w:tcW w:w="1250" w:type="pct"/>
            <w:shd w:val="clear" w:color="auto" w:fill="D9D9D9"/>
          </w:tcPr>
          <w:p w14:paraId="74D6B82A" w14:textId="77777777" w:rsidR="00467EE1" w:rsidRPr="000C2A0F" w:rsidRDefault="00467EE1" w:rsidP="00C213C6">
            <w:pPr>
              <w:widowControl w:val="0"/>
              <w:autoSpaceDE w:val="0"/>
              <w:autoSpaceDN w:val="0"/>
              <w:spacing w:line="193" w:lineRule="exact"/>
              <w:ind w:left="35"/>
              <w:rPr>
                <w:rFonts w:eastAsia="Times New Roman"/>
                <w:sz w:val="18"/>
                <w:szCs w:val="22"/>
                <w:lang w:val="en-US"/>
              </w:rPr>
            </w:pPr>
            <w:r w:rsidRPr="000C2A0F">
              <w:rPr>
                <w:rFonts w:eastAsia="Times New Roman"/>
                <w:sz w:val="18"/>
                <w:szCs w:val="22"/>
                <w:lang w:val="en-US"/>
              </w:rPr>
              <w:t>М</w:t>
            </w:r>
            <w:r w:rsidRPr="000C2A0F">
              <w:rPr>
                <w:rFonts w:eastAsia="Times New Roman"/>
                <w:sz w:val="18"/>
                <w:szCs w:val="22"/>
                <w:lang w:val="sr-Cyrl-RS"/>
              </w:rPr>
              <w:t>ј</w:t>
            </w:r>
            <w:proofErr w:type="spellStart"/>
            <w:r w:rsidRPr="000C2A0F">
              <w:rPr>
                <w:rFonts w:eastAsia="Times New Roman"/>
                <w:sz w:val="18"/>
                <w:szCs w:val="22"/>
                <w:lang w:val="en-US"/>
              </w:rPr>
              <w:t>ерном</w:t>
            </w:r>
            <w:proofErr w:type="spellEnd"/>
            <w:r w:rsidRPr="000C2A0F">
              <w:rPr>
                <w:rFonts w:eastAsia="Times New Roman"/>
                <w:spacing w:val="-2"/>
                <w:sz w:val="18"/>
                <w:szCs w:val="22"/>
                <w:lang w:val="en-US"/>
              </w:rPr>
              <w:t xml:space="preserve"> </w:t>
            </w:r>
            <w:proofErr w:type="spellStart"/>
            <w:r w:rsidRPr="000C2A0F">
              <w:rPr>
                <w:rFonts w:eastAsia="Times New Roman"/>
                <w:sz w:val="18"/>
                <w:szCs w:val="22"/>
                <w:lang w:val="en-US"/>
              </w:rPr>
              <w:t>опремом</w:t>
            </w:r>
            <w:proofErr w:type="spellEnd"/>
          </w:p>
        </w:tc>
        <w:tc>
          <w:tcPr>
            <w:tcW w:w="1250" w:type="pct"/>
          </w:tcPr>
          <w:p w14:paraId="6C6421A9" w14:textId="77777777" w:rsidR="00467EE1" w:rsidRPr="000C2A0F" w:rsidRDefault="00467EE1" w:rsidP="00C213C6">
            <w:pPr>
              <w:widowControl w:val="0"/>
              <w:autoSpaceDE w:val="0"/>
              <w:autoSpaceDN w:val="0"/>
              <w:spacing w:line="240" w:lineRule="auto"/>
              <w:ind w:left="57"/>
              <w:rPr>
                <w:rFonts w:eastAsia="Times New Roman"/>
                <w:sz w:val="14"/>
                <w:szCs w:val="22"/>
                <w:lang w:val="en-US"/>
              </w:rPr>
            </w:pPr>
          </w:p>
        </w:tc>
      </w:tr>
      <w:tr w:rsidR="00467EE1" w:rsidRPr="000C2A0F" w14:paraId="57CD7556" w14:textId="77777777" w:rsidTr="00ED02DD">
        <w:trPr>
          <w:trHeight w:val="200"/>
        </w:trPr>
        <w:tc>
          <w:tcPr>
            <w:tcW w:w="2500" w:type="pct"/>
            <w:gridSpan w:val="2"/>
            <w:vMerge w:val="restart"/>
            <w:shd w:val="clear" w:color="auto" w:fill="D9D9D9"/>
          </w:tcPr>
          <w:p w14:paraId="1139E1CE" w14:textId="548ED75F" w:rsidR="00467EE1" w:rsidRPr="002C36AA" w:rsidRDefault="002C36AA" w:rsidP="002C36AA">
            <w:pPr>
              <w:widowControl w:val="0"/>
              <w:autoSpaceDE w:val="0"/>
              <w:autoSpaceDN w:val="0"/>
              <w:spacing w:line="204" w:lineRule="exact"/>
              <w:ind w:left="30"/>
              <w:rPr>
                <w:rFonts w:eastAsia="Times New Roman"/>
                <w:sz w:val="18"/>
                <w:szCs w:val="22"/>
                <w:lang w:val="sr-Cyrl-RS"/>
              </w:rPr>
            </w:pPr>
            <w:r>
              <w:rPr>
                <w:rFonts w:eastAsia="Times New Roman"/>
                <w:spacing w:val="-3"/>
                <w:sz w:val="18"/>
                <w:szCs w:val="22"/>
                <w:lang w:val="sr-Cyrl-RS"/>
              </w:rPr>
              <w:t xml:space="preserve">Да ли се врши </w:t>
            </w:r>
            <w:proofErr w:type="spellStart"/>
            <w:r w:rsidR="00467EE1" w:rsidRPr="000C2A0F">
              <w:rPr>
                <w:rFonts w:eastAsia="Times New Roman"/>
                <w:sz w:val="18"/>
                <w:szCs w:val="22"/>
                <w:lang w:val="en-US"/>
              </w:rPr>
              <w:t>контрола</w:t>
            </w:r>
            <w:proofErr w:type="spellEnd"/>
            <w:r w:rsidR="00467EE1" w:rsidRPr="000C2A0F">
              <w:rPr>
                <w:rFonts w:eastAsia="Times New Roman"/>
                <w:spacing w:val="-3"/>
                <w:sz w:val="18"/>
                <w:szCs w:val="22"/>
                <w:lang w:val="en-US"/>
              </w:rPr>
              <w:t xml:space="preserve"> </w:t>
            </w:r>
            <w:proofErr w:type="spellStart"/>
            <w:r w:rsidR="00467EE1" w:rsidRPr="000C2A0F">
              <w:rPr>
                <w:rFonts w:eastAsia="Times New Roman"/>
                <w:sz w:val="18"/>
                <w:szCs w:val="22"/>
                <w:lang w:val="en-US"/>
              </w:rPr>
              <w:t>квалитета</w:t>
            </w:r>
            <w:proofErr w:type="spellEnd"/>
            <w:r w:rsidR="00467EE1" w:rsidRPr="000C2A0F">
              <w:rPr>
                <w:rFonts w:eastAsia="Times New Roman"/>
                <w:spacing w:val="-2"/>
                <w:sz w:val="18"/>
                <w:szCs w:val="22"/>
                <w:lang w:val="en-US"/>
              </w:rPr>
              <w:t xml:space="preserve"> </w:t>
            </w:r>
            <w:proofErr w:type="spellStart"/>
            <w:r w:rsidR="00467EE1" w:rsidRPr="000C2A0F">
              <w:rPr>
                <w:rFonts w:eastAsia="Times New Roman"/>
                <w:sz w:val="18"/>
                <w:szCs w:val="22"/>
                <w:lang w:val="en-US"/>
              </w:rPr>
              <w:t>отпадних</w:t>
            </w:r>
            <w:proofErr w:type="spellEnd"/>
            <w:r w:rsidR="00467EE1" w:rsidRPr="000C2A0F">
              <w:rPr>
                <w:rFonts w:eastAsia="Times New Roman"/>
                <w:spacing w:val="-4"/>
                <w:sz w:val="18"/>
                <w:szCs w:val="22"/>
                <w:lang w:val="en-US"/>
              </w:rPr>
              <w:t xml:space="preserve"> </w:t>
            </w:r>
            <w:proofErr w:type="spellStart"/>
            <w:r w:rsidR="00467EE1" w:rsidRPr="000C2A0F">
              <w:rPr>
                <w:rFonts w:eastAsia="Times New Roman"/>
                <w:sz w:val="18"/>
                <w:szCs w:val="22"/>
                <w:lang w:val="en-US"/>
              </w:rPr>
              <w:t>вода</w:t>
            </w:r>
            <w:proofErr w:type="spellEnd"/>
            <w:r>
              <w:rPr>
                <w:rFonts w:eastAsia="Times New Roman"/>
                <w:sz w:val="18"/>
                <w:szCs w:val="22"/>
                <w:lang w:val="sr-Cyrl-RS"/>
              </w:rPr>
              <w:t>? (унијети број пута годишње)</w:t>
            </w:r>
          </w:p>
        </w:tc>
        <w:tc>
          <w:tcPr>
            <w:tcW w:w="1250" w:type="pct"/>
            <w:shd w:val="clear" w:color="auto" w:fill="D9D9D9"/>
          </w:tcPr>
          <w:p w14:paraId="74984545" w14:textId="77777777" w:rsidR="00467EE1" w:rsidRPr="000C2A0F" w:rsidRDefault="00467EE1" w:rsidP="00C213C6">
            <w:pPr>
              <w:widowControl w:val="0"/>
              <w:autoSpaceDE w:val="0"/>
              <w:autoSpaceDN w:val="0"/>
              <w:spacing w:line="180" w:lineRule="exact"/>
              <w:ind w:left="35"/>
              <w:rPr>
                <w:rFonts w:eastAsia="Times New Roman"/>
                <w:sz w:val="18"/>
                <w:szCs w:val="22"/>
                <w:lang w:val="en-US"/>
              </w:rPr>
            </w:pPr>
            <w:proofErr w:type="spellStart"/>
            <w:r w:rsidRPr="000C2A0F">
              <w:rPr>
                <w:rFonts w:eastAsia="Times New Roman"/>
                <w:sz w:val="18"/>
                <w:szCs w:val="22"/>
                <w:lang w:val="en-US"/>
              </w:rPr>
              <w:t>На</w:t>
            </w:r>
            <w:proofErr w:type="spellEnd"/>
            <w:r w:rsidRPr="000C2A0F">
              <w:rPr>
                <w:rFonts w:eastAsia="Times New Roman"/>
                <w:spacing w:val="-2"/>
                <w:sz w:val="18"/>
                <w:szCs w:val="22"/>
                <w:lang w:val="en-US"/>
              </w:rPr>
              <w:t xml:space="preserve"> </w:t>
            </w:r>
            <w:proofErr w:type="spellStart"/>
            <w:r w:rsidRPr="000C2A0F">
              <w:rPr>
                <w:rFonts w:eastAsia="Times New Roman"/>
                <w:sz w:val="18"/>
                <w:szCs w:val="22"/>
                <w:lang w:val="en-US"/>
              </w:rPr>
              <w:t>систему</w:t>
            </w:r>
            <w:proofErr w:type="spellEnd"/>
          </w:p>
        </w:tc>
        <w:tc>
          <w:tcPr>
            <w:tcW w:w="1250" w:type="pct"/>
          </w:tcPr>
          <w:p w14:paraId="10A65311" w14:textId="77777777" w:rsidR="00467EE1" w:rsidRPr="000C2A0F" w:rsidRDefault="00467EE1" w:rsidP="00C213C6">
            <w:pPr>
              <w:widowControl w:val="0"/>
              <w:autoSpaceDE w:val="0"/>
              <w:autoSpaceDN w:val="0"/>
              <w:spacing w:line="240" w:lineRule="auto"/>
              <w:ind w:left="57"/>
              <w:rPr>
                <w:rFonts w:eastAsia="Times New Roman"/>
                <w:sz w:val="12"/>
                <w:szCs w:val="22"/>
                <w:lang w:val="en-US"/>
              </w:rPr>
            </w:pPr>
          </w:p>
        </w:tc>
      </w:tr>
      <w:tr w:rsidR="00467EE1" w:rsidRPr="000C2A0F" w14:paraId="56D740BF" w14:textId="77777777" w:rsidTr="00ED02DD">
        <w:trPr>
          <w:trHeight w:val="187"/>
        </w:trPr>
        <w:tc>
          <w:tcPr>
            <w:tcW w:w="2500" w:type="pct"/>
            <w:gridSpan w:val="2"/>
            <w:vMerge/>
            <w:shd w:val="clear" w:color="auto" w:fill="D9D9D9"/>
          </w:tcPr>
          <w:p w14:paraId="001B4CFF" w14:textId="77777777" w:rsidR="00467EE1" w:rsidRPr="000C2A0F" w:rsidRDefault="00467EE1" w:rsidP="00C213C6">
            <w:pPr>
              <w:rPr>
                <w:sz w:val="2"/>
                <w:szCs w:val="2"/>
              </w:rPr>
            </w:pPr>
          </w:p>
        </w:tc>
        <w:tc>
          <w:tcPr>
            <w:tcW w:w="1250" w:type="pct"/>
            <w:shd w:val="clear" w:color="auto" w:fill="D9D9D9"/>
          </w:tcPr>
          <w:p w14:paraId="32658391" w14:textId="77777777" w:rsidR="00467EE1" w:rsidRPr="000C2A0F" w:rsidRDefault="00467EE1" w:rsidP="00C213C6">
            <w:pPr>
              <w:widowControl w:val="0"/>
              <w:autoSpaceDE w:val="0"/>
              <w:autoSpaceDN w:val="0"/>
              <w:spacing w:line="168" w:lineRule="exact"/>
              <w:ind w:left="35"/>
              <w:rPr>
                <w:rFonts w:eastAsia="Times New Roman"/>
                <w:sz w:val="18"/>
                <w:szCs w:val="22"/>
                <w:lang w:val="en-US"/>
              </w:rPr>
            </w:pPr>
            <w:proofErr w:type="spellStart"/>
            <w:r w:rsidRPr="000C2A0F">
              <w:rPr>
                <w:rFonts w:eastAsia="Times New Roman"/>
                <w:sz w:val="18"/>
                <w:szCs w:val="22"/>
                <w:lang w:val="en-US"/>
              </w:rPr>
              <w:t>На</w:t>
            </w:r>
            <w:proofErr w:type="spellEnd"/>
            <w:r w:rsidRPr="000C2A0F">
              <w:rPr>
                <w:rFonts w:eastAsia="Times New Roman"/>
                <w:spacing w:val="-1"/>
                <w:sz w:val="18"/>
                <w:szCs w:val="22"/>
                <w:lang w:val="en-US"/>
              </w:rPr>
              <w:t xml:space="preserve"> </w:t>
            </w:r>
            <w:proofErr w:type="spellStart"/>
            <w:r w:rsidRPr="000C2A0F">
              <w:rPr>
                <w:rFonts w:eastAsia="Times New Roman"/>
                <w:sz w:val="18"/>
                <w:szCs w:val="22"/>
                <w:lang w:val="en-US"/>
              </w:rPr>
              <w:t>изливу</w:t>
            </w:r>
            <w:proofErr w:type="spellEnd"/>
          </w:p>
        </w:tc>
        <w:tc>
          <w:tcPr>
            <w:tcW w:w="1250" w:type="pct"/>
          </w:tcPr>
          <w:p w14:paraId="7B751C9A" w14:textId="77777777" w:rsidR="00467EE1" w:rsidRPr="000C2A0F" w:rsidRDefault="00467EE1" w:rsidP="00C213C6">
            <w:pPr>
              <w:widowControl w:val="0"/>
              <w:autoSpaceDE w:val="0"/>
              <w:autoSpaceDN w:val="0"/>
              <w:spacing w:line="240" w:lineRule="auto"/>
              <w:ind w:left="57"/>
              <w:rPr>
                <w:rFonts w:eastAsia="Times New Roman"/>
                <w:sz w:val="12"/>
                <w:szCs w:val="22"/>
                <w:lang w:val="en-US"/>
              </w:rPr>
            </w:pPr>
          </w:p>
        </w:tc>
      </w:tr>
      <w:tr w:rsidR="00467EE1" w:rsidRPr="00C53E50" w14:paraId="5F680EAD" w14:textId="77777777" w:rsidTr="00C213C6">
        <w:trPr>
          <w:trHeight w:val="200"/>
        </w:trPr>
        <w:tc>
          <w:tcPr>
            <w:tcW w:w="1250" w:type="pct"/>
            <w:vMerge w:val="restart"/>
            <w:shd w:val="clear" w:color="auto" w:fill="D9D9D9"/>
            <w:vAlign w:val="center"/>
          </w:tcPr>
          <w:p w14:paraId="1ADBC285" w14:textId="77777777" w:rsidR="00467EE1" w:rsidRPr="000C2A0F" w:rsidRDefault="00467EE1" w:rsidP="00C213C6">
            <w:pPr>
              <w:widowControl w:val="0"/>
              <w:autoSpaceDE w:val="0"/>
              <w:autoSpaceDN w:val="0"/>
              <w:spacing w:line="240" w:lineRule="auto"/>
              <w:ind w:left="57"/>
              <w:rPr>
                <w:rFonts w:eastAsia="Times New Roman"/>
                <w:sz w:val="12"/>
                <w:szCs w:val="22"/>
                <w:lang w:val="sr-Cyrl-RS"/>
              </w:rPr>
            </w:pPr>
            <w:r w:rsidRPr="000C2A0F">
              <w:rPr>
                <w:rFonts w:eastAsia="Times New Roman"/>
                <w:sz w:val="18"/>
                <w:szCs w:val="22"/>
                <w:lang w:val="sr-Cyrl-RS"/>
              </w:rPr>
              <w:t>Највећи индустријски извори загађивања</w:t>
            </w:r>
            <w:r>
              <w:rPr>
                <w:rFonts w:eastAsia="Times New Roman"/>
                <w:sz w:val="18"/>
                <w:szCs w:val="22"/>
                <w:lang w:val="sr-Cyrl-RS"/>
              </w:rPr>
              <w:t xml:space="preserve"> који испуштају отпадне воде у канализациону мрежу</w:t>
            </w:r>
          </w:p>
        </w:tc>
        <w:tc>
          <w:tcPr>
            <w:tcW w:w="1250" w:type="pct"/>
            <w:shd w:val="clear" w:color="auto" w:fill="D9D9D9"/>
          </w:tcPr>
          <w:p w14:paraId="7BC227B4" w14:textId="77777777" w:rsidR="00467EE1" w:rsidRPr="000C2A0F" w:rsidRDefault="00467EE1" w:rsidP="00C213C6">
            <w:pPr>
              <w:widowControl w:val="0"/>
              <w:autoSpaceDE w:val="0"/>
              <w:autoSpaceDN w:val="0"/>
              <w:spacing w:line="240" w:lineRule="auto"/>
              <w:ind w:left="57"/>
              <w:jc w:val="center"/>
              <w:rPr>
                <w:rFonts w:eastAsia="Times New Roman"/>
                <w:sz w:val="12"/>
                <w:szCs w:val="22"/>
                <w:lang w:val="sr-Cyrl-RS"/>
              </w:rPr>
            </w:pPr>
            <w:r w:rsidRPr="000C2A0F">
              <w:rPr>
                <w:rFonts w:eastAsia="Times New Roman"/>
                <w:sz w:val="18"/>
                <w:szCs w:val="22"/>
                <w:lang w:val="sr-Cyrl-RS"/>
              </w:rPr>
              <w:t>Назив</w:t>
            </w:r>
          </w:p>
        </w:tc>
        <w:tc>
          <w:tcPr>
            <w:tcW w:w="1250" w:type="pct"/>
            <w:shd w:val="clear" w:color="auto" w:fill="D9D9D9"/>
          </w:tcPr>
          <w:p w14:paraId="627A17DA" w14:textId="77777777" w:rsidR="00467EE1" w:rsidRPr="000C2A0F" w:rsidRDefault="00467EE1" w:rsidP="00C213C6">
            <w:pPr>
              <w:widowControl w:val="0"/>
              <w:autoSpaceDE w:val="0"/>
              <w:autoSpaceDN w:val="0"/>
              <w:spacing w:line="240" w:lineRule="auto"/>
              <w:ind w:left="57"/>
              <w:jc w:val="center"/>
              <w:rPr>
                <w:rFonts w:eastAsia="Times New Roman"/>
                <w:sz w:val="18"/>
                <w:szCs w:val="22"/>
                <w:lang w:val="sr-Cyrl-RS"/>
              </w:rPr>
            </w:pPr>
            <w:r w:rsidRPr="000C2A0F">
              <w:rPr>
                <w:rFonts w:eastAsia="Times New Roman"/>
                <w:sz w:val="18"/>
                <w:szCs w:val="22"/>
                <w:lang w:val="sr-Cyrl-RS"/>
              </w:rPr>
              <w:t>Шифра привредне дјелатности</w:t>
            </w:r>
          </w:p>
        </w:tc>
        <w:tc>
          <w:tcPr>
            <w:tcW w:w="1250" w:type="pct"/>
            <w:shd w:val="clear" w:color="auto" w:fill="D9D9D9"/>
          </w:tcPr>
          <w:p w14:paraId="00F202F5" w14:textId="77777777" w:rsidR="00467EE1" w:rsidRPr="003D4184" w:rsidRDefault="00467EE1" w:rsidP="00C213C6">
            <w:pPr>
              <w:widowControl w:val="0"/>
              <w:autoSpaceDE w:val="0"/>
              <w:autoSpaceDN w:val="0"/>
              <w:spacing w:line="240" w:lineRule="auto"/>
              <w:ind w:left="57"/>
              <w:jc w:val="center"/>
              <w:rPr>
                <w:rFonts w:eastAsia="Times New Roman"/>
                <w:sz w:val="18"/>
                <w:szCs w:val="22"/>
                <w:lang w:val="sr-Cyrl-RS"/>
              </w:rPr>
            </w:pPr>
            <w:r w:rsidRPr="000C2A0F">
              <w:rPr>
                <w:rFonts w:eastAsia="Times New Roman"/>
                <w:sz w:val="18"/>
                <w:szCs w:val="22"/>
                <w:lang w:val="sr-Cyrl-RS"/>
              </w:rPr>
              <w:t>Количина испуштене воде (</w:t>
            </w:r>
            <w:r w:rsidRPr="000C2A0F">
              <w:rPr>
                <w:rFonts w:eastAsia="Times New Roman"/>
                <w:sz w:val="18"/>
                <w:szCs w:val="22"/>
                <w:lang w:val="en-US"/>
              </w:rPr>
              <w:t>m</w:t>
            </w:r>
            <w:r w:rsidRPr="003D4184">
              <w:rPr>
                <w:rFonts w:eastAsia="Times New Roman"/>
                <w:sz w:val="18"/>
                <w:szCs w:val="22"/>
                <w:vertAlign w:val="superscript"/>
                <w:lang w:val="sr-Cyrl-RS"/>
              </w:rPr>
              <w:t>3</w:t>
            </w:r>
            <w:r w:rsidRPr="003D4184">
              <w:rPr>
                <w:rFonts w:eastAsia="Times New Roman"/>
                <w:sz w:val="18"/>
                <w:szCs w:val="22"/>
                <w:lang w:val="sr-Cyrl-RS"/>
              </w:rPr>
              <w:t>/</w:t>
            </w:r>
            <w:r w:rsidRPr="000C2A0F">
              <w:rPr>
                <w:rFonts w:eastAsia="Times New Roman"/>
                <w:sz w:val="18"/>
                <w:szCs w:val="22"/>
                <w:lang w:val="en-US"/>
              </w:rPr>
              <w:t>god</w:t>
            </w:r>
            <w:r w:rsidRPr="003D4184">
              <w:rPr>
                <w:rFonts w:eastAsia="Times New Roman"/>
                <w:sz w:val="18"/>
                <w:szCs w:val="22"/>
                <w:lang w:val="sr-Cyrl-RS"/>
              </w:rPr>
              <w:t>)</w:t>
            </w:r>
          </w:p>
        </w:tc>
      </w:tr>
      <w:tr w:rsidR="00467EE1" w:rsidRPr="00C53E50" w14:paraId="5E87F020" w14:textId="77777777" w:rsidTr="00C213C6">
        <w:trPr>
          <w:trHeight w:val="200"/>
        </w:trPr>
        <w:tc>
          <w:tcPr>
            <w:tcW w:w="1250" w:type="pct"/>
            <w:vMerge/>
            <w:shd w:val="clear" w:color="auto" w:fill="C0C0C0"/>
          </w:tcPr>
          <w:p w14:paraId="3607D9FE" w14:textId="77777777" w:rsidR="00467EE1" w:rsidRPr="003D4184" w:rsidRDefault="00467EE1" w:rsidP="00C213C6">
            <w:pPr>
              <w:widowControl w:val="0"/>
              <w:autoSpaceDE w:val="0"/>
              <w:autoSpaceDN w:val="0"/>
              <w:spacing w:line="240" w:lineRule="auto"/>
              <w:ind w:left="57"/>
              <w:rPr>
                <w:rFonts w:eastAsia="Times New Roman"/>
                <w:sz w:val="12"/>
                <w:szCs w:val="22"/>
                <w:lang w:val="sr-Cyrl-RS"/>
              </w:rPr>
            </w:pPr>
          </w:p>
        </w:tc>
        <w:tc>
          <w:tcPr>
            <w:tcW w:w="1250" w:type="pct"/>
            <w:shd w:val="clear" w:color="auto" w:fill="FFFFFF"/>
          </w:tcPr>
          <w:p w14:paraId="6642ADBA" w14:textId="77777777" w:rsidR="00467EE1" w:rsidRPr="003D4184" w:rsidRDefault="00467EE1" w:rsidP="00C213C6">
            <w:pPr>
              <w:widowControl w:val="0"/>
              <w:autoSpaceDE w:val="0"/>
              <w:autoSpaceDN w:val="0"/>
              <w:spacing w:line="240" w:lineRule="auto"/>
              <w:ind w:left="57"/>
              <w:rPr>
                <w:rFonts w:eastAsia="Times New Roman"/>
                <w:sz w:val="12"/>
                <w:szCs w:val="22"/>
                <w:lang w:val="sr-Cyrl-RS"/>
              </w:rPr>
            </w:pPr>
          </w:p>
        </w:tc>
        <w:tc>
          <w:tcPr>
            <w:tcW w:w="1250" w:type="pct"/>
            <w:shd w:val="clear" w:color="auto" w:fill="FFFFFF"/>
          </w:tcPr>
          <w:p w14:paraId="270FAB36" w14:textId="77777777" w:rsidR="00467EE1" w:rsidRPr="003D4184" w:rsidRDefault="00467EE1" w:rsidP="00C213C6">
            <w:pPr>
              <w:widowControl w:val="0"/>
              <w:autoSpaceDE w:val="0"/>
              <w:autoSpaceDN w:val="0"/>
              <w:spacing w:line="240" w:lineRule="auto"/>
              <w:ind w:left="57"/>
              <w:rPr>
                <w:rFonts w:eastAsia="Times New Roman"/>
                <w:sz w:val="12"/>
                <w:szCs w:val="22"/>
                <w:lang w:val="sr-Cyrl-RS"/>
              </w:rPr>
            </w:pPr>
          </w:p>
        </w:tc>
        <w:tc>
          <w:tcPr>
            <w:tcW w:w="1250" w:type="pct"/>
            <w:shd w:val="clear" w:color="auto" w:fill="FFFFFF"/>
          </w:tcPr>
          <w:p w14:paraId="1F280D03" w14:textId="77777777" w:rsidR="00467EE1" w:rsidRPr="003D4184" w:rsidRDefault="00467EE1" w:rsidP="00C213C6">
            <w:pPr>
              <w:widowControl w:val="0"/>
              <w:autoSpaceDE w:val="0"/>
              <w:autoSpaceDN w:val="0"/>
              <w:spacing w:line="240" w:lineRule="auto"/>
              <w:ind w:left="57"/>
              <w:rPr>
                <w:rFonts w:eastAsia="Times New Roman"/>
                <w:sz w:val="12"/>
                <w:szCs w:val="22"/>
                <w:lang w:val="sr-Cyrl-RS"/>
              </w:rPr>
            </w:pPr>
          </w:p>
        </w:tc>
      </w:tr>
      <w:tr w:rsidR="00467EE1" w:rsidRPr="00C53E50" w14:paraId="6F2A2C90" w14:textId="77777777" w:rsidTr="00C213C6">
        <w:trPr>
          <w:trHeight w:val="200"/>
        </w:trPr>
        <w:tc>
          <w:tcPr>
            <w:tcW w:w="1250" w:type="pct"/>
            <w:vMerge/>
            <w:shd w:val="clear" w:color="auto" w:fill="C0C0C0"/>
          </w:tcPr>
          <w:p w14:paraId="2013D2C5" w14:textId="77777777" w:rsidR="00467EE1" w:rsidRPr="003D4184" w:rsidRDefault="00467EE1" w:rsidP="00C213C6">
            <w:pPr>
              <w:widowControl w:val="0"/>
              <w:autoSpaceDE w:val="0"/>
              <w:autoSpaceDN w:val="0"/>
              <w:spacing w:line="240" w:lineRule="auto"/>
              <w:ind w:left="57"/>
              <w:rPr>
                <w:rFonts w:eastAsia="Times New Roman"/>
                <w:sz w:val="12"/>
                <w:szCs w:val="22"/>
                <w:lang w:val="sr-Cyrl-RS"/>
              </w:rPr>
            </w:pPr>
          </w:p>
        </w:tc>
        <w:tc>
          <w:tcPr>
            <w:tcW w:w="1250" w:type="pct"/>
            <w:shd w:val="clear" w:color="auto" w:fill="FFFFFF"/>
          </w:tcPr>
          <w:p w14:paraId="33898C8F" w14:textId="77777777" w:rsidR="00467EE1" w:rsidRPr="003D4184" w:rsidRDefault="00467EE1" w:rsidP="00C213C6">
            <w:pPr>
              <w:widowControl w:val="0"/>
              <w:autoSpaceDE w:val="0"/>
              <w:autoSpaceDN w:val="0"/>
              <w:spacing w:line="240" w:lineRule="auto"/>
              <w:ind w:left="57"/>
              <w:rPr>
                <w:rFonts w:eastAsia="Times New Roman"/>
                <w:sz w:val="12"/>
                <w:szCs w:val="22"/>
                <w:lang w:val="sr-Cyrl-RS"/>
              </w:rPr>
            </w:pPr>
          </w:p>
        </w:tc>
        <w:tc>
          <w:tcPr>
            <w:tcW w:w="1250" w:type="pct"/>
            <w:shd w:val="clear" w:color="auto" w:fill="FFFFFF"/>
          </w:tcPr>
          <w:p w14:paraId="3EE21E3E" w14:textId="77777777" w:rsidR="00467EE1" w:rsidRPr="003D4184" w:rsidRDefault="00467EE1" w:rsidP="00C213C6">
            <w:pPr>
              <w:widowControl w:val="0"/>
              <w:autoSpaceDE w:val="0"/>
              <w:autoSpaceDN w:val="0"/>
              <w:spacing w:line="240" w:lineRule="auto"/>
              <w:ind w:left="57"/>
              <w:rPr>
                <w:rFonts w:eastAsia="Times New Roman"/>
                <w:sz w:val="12"/>
                <w:szCs w:val="22"/>
                <w:lang w:val="sr-Cyrl-RS"/>
              </w:rPr>
            </w:pPr>
          </w:p>
        </w:tc>
        <w:tc>
          <w:tcPr>
            <w:tcW w:w="1250" w:type="pct"/>
            <w:shd w:val="clear" w:color="auto" w:fill="FFFFFF"/>
          </w:tcPr>
          <w:p w14:paraId="03AF17A1" w14:textId="77777777" w:rsidR="00467EE1" w:rsidRPr="003D4184" w:rsidRDefault="00467EE1" w:rsidP="00C213C6">
            <w:pPr>
              <w:widowControl w:val="0"/>
              <w:autoSpaceDE w:val="0"/>
              <w:autoSpaceDN w:val="0"/>
              <w:spacing w:line="240" w:lineRule="auto"/>
              <w:ind w:left="57"/>
              <w:rPr>
                <w:rFonts w:eastAsia="Times New Roman"/>
                <w:sz w:val="12"/>
                <w:szCs w:val="22"/>
                <w:lang w:val="sr-Cyrl-RS"/>
              </w:rPr>
            </w:pPr>
          </w:p>
        </w:tc>
      </w:tr>
      <w:tr w:rsidR="00467EE1" w:rsidRPr="00C53E50" w14:paraId="5E991712" w14:textId="77777777" w:rsidTr="00C213C6">
        <w:trPr>
          <w:trHeight w:val="200"/>
        </w:trPr>
        <w:tc>
          <w:tcPr>
            <w:tcW w:w="1250" w:type="pct"/>
            <w:vMerge/>
            <w:shd w:val="clear" w:color="auto" w:fill="C0C0C0"/>
          </w:tcPr>
          <w:p w14:paraId="3FFC8F8B" w14:textId="77777777" w:rsidR="00467EE1" w:rsidRPr="003D4184" w:rsidRDefault="00467EE1" w:rsidP="00C213C6">
            <w:pPr>
              <w:widowControl w:val="0"/>
              <w:autoSpaceDE w:val="0"/>
              <w:autoSpaceDN w:val="0"/>
              <w:spacing w:line="240" w:lineRule="auto"/>
              <w:ind w:left="57"/>
              <w:rPr>
                <w:rFonts w:eastAsia="Times New Roman"/>
                <w:sz w:val="12"/>
                <w:szCs w:val="22"/>
                <w:lang w:val="sr-Cyrl-RS"/>
              </w:rPr>
            </w:pPr>
          </w:p>
        </w:tc>
        <w:tc>
          <w:tcPr>
            <w:tcW w:w="1250" w:type="pct"/>
            <w:shd w:val="clear" w:color="auto" w:fill="FFFFFF"/>
          </w:tcPr>
          <w:p w14:paraId="571B8B74" w14:textId="77777777" w:rsidR="00467EE1" w:rsidRPr="003D4184" w:rsidRDefault="00467EE1" w:rsidP="00C213C6">
            <w:pPr>
              <w:widowControl w:val="0"/>
              <w:autoSpaceDE w:val="0"/>
              <w:autoSpaceDN w:val="0"/>
              <w:spacing w:line="240" w:lineRule="auto"/>
              <w:ind w:left="57"/>
              <w:rPr>
                <w:rFonts w:eastAsia="Times New Roman"/>
                <w:sz w:val="12"/>
                <w:szCs w:val="22"/>
                <w:lang w:val="sr-Cyrl-RS"/>
              </w:rPr>
            </w:pPr>
          </w:p>
        </w:tc>
        <w:tc>
          <w:tcPr>
            <w:tcW w:w="1250" w:type="pct"/>
            <w:shd w:val="clear" w:color="auto" w:fill="FFFFFF"/>
          </w:tcPr>
          <w:p w14:paraId="56C1D7AD" w14:textId="77777777" w:rsidR="00467EE1" w:rsidRPr="003D4184" w:rsidRDefault="00467EE1" w:rsidP="00C213C6">
            <w:pPr>
              <w:widowControl w:val="0"/>
              <w:autoSpaceDE w:val="0"/>
              <w:autoSpaceDN w:val="0"/>
              <w:spacing w:line="240" w:lineRule="auto"/>
              <w:ind w:left="57"/>
              <w:rPr>
                <w:rFonts w:eastAsia="Times New Roman"/>
                <w:sz w:val="12"/>
                <w:szCs w:val="22"/>
                <w:lang w:val="sr-Cyrl-RS"/>
              </w:rPr>
            </w:pPr>
          </w:p>
        </w:tc>
        <w:tc>
          <w:tcPr>
            <w:tcW w:w="1250" w:type="pct"/>
            <w:shd w:val="clear" w:color="auto" w:fill="FFFFFF"/>
          </w:tcPr>
          <w:p w14:paraId="657BEF52" w14:textId="77777777" w:rsidR="00467EE1" w:rsidRPr="003D4184" w:rsidRDefault="00467EE1" w:rsidP="00C213C6">
            <w:pPr>
              <w:widowControl w:val="0"/>
              <w:autoSpaceDE w:val="0"/>
              <w:autoSpaceDN w:val="0"/>
              <w:spacing w:line="240" w:lineRule="auto"/>
              <w:ind w:left="57"/>
              <w:rPr>
                <w:rFonts w:eastAsia="Times New Roman"/>
                <w:sz w:val="12"/>
                <w:szCs w:val="22"/>
                <w:lang w:val="sr-Cyrl-RS"/>
              </w:rPr>
            </w:pPr>
          </w:p>
        </w:tc>
      </w:tr>
      <w:tr w:rsidR="00467EE1" w:rsidRPr="00C53E50" w14:paraId="3D7BAE8B" w14:textId="77777777" w:rsidTr="00C213C6">
        <w:trPr>
          <w:trHeight w:val="200"/>
        </w:trPr>
        <w:tc>
          <w:tcPr>
            <w:tcW w:w="1250" w:type="pct"/>
            <w:vMerge/>
            <w:shd w:val="clear" w:color="auto" w:fill="C0C0C0"/>
          </w:tcPr>
          <w:p w14:paraId="3216F82A" w14:textId="77777777" w:rsidR="00467EE1" w:rsidRPr="003D4184" w:rsidRDefault="00467EE1" w:rsidP="00C213C6">
            <w:pPr>
              <w:widowControl w:val="0"/>
              <w:autoSpaceDE w:val="0"/>
              <w:autoSpaceDN w:val="0"/>
              <w:spacing w:line="240" w:lineRule="auto"/>
              <w:ind w:left="57"/>
              <w:rPr>
                <w:rFonts w:eastAsia="Times New Roman"/>
                <w:sz w:val="12"/>
                <w:szCs w:val="22"/>
                <w:lang w:val="sr-Cyrl-RS"/>
              </w:rPr>
            </w:pPr>
          </w:p>
        </w:tc>
        <w:tc>
          <w:tcPr>
            <w:tcW w:w="1250" w:type="pct"/>
            <w:shd w:val="clear" w:color="auto" w:fill="FFFFFF"/>
          </w:tcPr>
          <w:p w14:paraId="363B28F1" w14:textId="77777777" w:rsidR="00467EE1" w:rsidRPr="003D4184" w:rsidRDefault="00467EE1" w:rsidP="00C213C6">
            <w:pPr>
              <w:widowControl w:val="0"/>
              <w:autoSpaceDE w:val="0"/>
              <w:autoSpaceDN w:val="0"/>
              <w:spacing w:line="240" w:lineRule="auto"/>
              <w:ind w:left="57"/>
              <w:rPr>
                <w:rFonts w:eastAsia="Times New Roman"/>
                <w:sz w:val="12"/>
                <w:szCs w:val="22"/>
                <w:lang w:val="sr-Cyrl-RS"/>
              </w:rPr>
            </w:pPr>
          </w:p>
        </w:tc>
        <w:tc>
          <w:tcPr>
            <w:tcW w:w="1250" w:type="pct"/>
            <w:shd w:val="clear" w:color="auto" w:fill="FFFFFF"/>
          </w:tcPr>
          <w:p w14:paraId="169E7C8C" w14:textId="77777777" w:rsidR="00467EE1" w:rsidRPr="003D4184" w:rsidRDefault="00467EE1" w:rsidP="00C213C6">
            <w:pPr>
              <w:widowControl w:val="0"/>
              <w:autoSpaceDE w:val="0"/>
              <w:autoSpaceDN w:val="0"/>
              <w:spacing w:line="240" w:lineRule="auto"/>
              <w:ind w:left="57"/>
              <w:rPr>
                <w:rFonts w:eastAsia="Times New Roman"/>
                <w:sz w:val="12"/>
                <w:szCs w:val="22"/>
                <w:lang w:val="sr-Cyrl-RS"/>
              </w:rPr>
            </w:pPr>
          </w:p>
        </w:tc>
        <w:tc>
          <w:tcPr>
            <w:tcW w:w="1250" w:type="pct"/>
            <w:shd w:val="clear" w:color="auto" w:fill="FFFFFF"/>
          </w:tcPr>
          <w:p w14:paraId="591CB5EA" w14:textId="77777777" w:rsidR="00467EE1" w:rsidRPr="003D4184" w:rsidRDefault="00467EE1" w:rsidP="00C213C6">
            <w:pPr>
              <w:widowControl w:val="0"/>
              <w:autoSpaceDE w:val="0"/>
              <w:autoSpaceDN w:val="0"/>
              <w:spacing w:line="240" w:lineRule="auto"/>
              <w:ind w:left="57"/>
              <w:rPr>
                <w:rFonts w:eastAsia="Times New Roman"/>
                <w:sz w:val="12"/>
                <w:szCs w:val="22"/>
                <w:lang w:val="sr-Cyrl-RS"/>
              </w:rPr>
            </w:pPr>
          </w:p>
        </w:tc>
      </w:tr>
      <w:tr w:rsidR="00467EE1" w:rsidRPr="00C53E50" w14:paraId="2FECD19B" w14:textId="77777777" w:rsidTr="00C213C6">
        <w:trPr>
          <w:trHeight w:val="200"/>
        </w:trPr>
        <w:tc>
          <w:tcPr>
            <w:tcW w:w="1250" w:type="pct"/>
            <w:vMerge/>
            <w:shd w:val="clear" w:color="auto" w:fill="C0C0C0"/>
          </w:tcPr>
          <w:p w14:paraId="4CE3F0D9" w14:textId="77777777" w:rsidR="00467EE1" w:rsidRPr="003D4184" w:rsidRDefault="00467EE1" w:rsidP="00C213C6">
            <w:pPr>
              <w:widowControl w:val="0"/>
              <w:autoSpaceDE w:val="0"/>
              <w:autoSpaceDN w:val="0"/>
              <w:spacing w:line="240" w:lineRule="auto"/>
              <w:ind w:left="57"/>
              <w:rPr>
                <w:rFonts w:eastAsia="Times New Roman"/>
                <w:sz w:val="12"/>
                <w:szCs w:val="22"/>
                <w:lang w:val="sr-Cyrl-RS"/>
              </w:rPr>
            </w:pPr>
          </w:p>
        </w:tc>
        <w:tc>
          <w:tcPr>
            <w:tcW w:w="1250" w:type="pct"/>
            <w:shd w:val="clear" w:color="auto" w:fill="FFFFFF"/>
          </w:tcPr>
          <w:p w14:paraId="5F9B9351" w14:textId="77777777" w:rsidR="00467EE1" w:rsidRPr="003D4184" w:rsidRDefault="00467EE1" w:rsidP="00C213C6">
            <w:pPr>
              <w:widowControl w:val="0"/>
              <w:autoSpaceDE w:val="0"/>
              <w:autoSpaceDN w:val="0"/>
              <w:spacing w:line="240" w:lineRule="auto"/>
              <w:ind w:left="57"/>
              <w:rPr>
                <w:rFonts w:eastAsia="Times New Roman"/>
                <w:sz w:val="12"/>
                <w:szCs w:val="22"/>
                <w:lang w:val="sr-Cyrl-RS"/>
              </w:rPr>
            </w:pPr>
          </w:p>
        </w:tc>
        <w:tc>
          <w:tcPr>
            <w:tcW w:w="1250" w:type="pct"/>
            <w:shd w:val="clear" w:color="auto" w:fill="FFFFFF"/>
          </w:tcPr>
          <w:p w14:paraId="6E6F6623" w14:textId="77777777" w:rsidR="00467EE1" w:rsidRPr="003D4184" w:rsidRDefault="00467EE1" w:rsidP="00C213C6">
            <w:pPr>
              <w:widowControl w:val="0"/>
              <w:autoSpaceDE w:val="0"/>
              <w:autoSpaceDN w:val="0"/>
              <w:spacing w:line="240" w:lineRule="auto"/>
              <w:ind w:left="57"/>
              <w:rPr>
                <w:rFonts w:eastAsia="Times New Roman"/>
                <w:sz w:val="12"/>
                <w:szCs w:val="22"/>
                <w:lang w:val="sr-Cyrl-RS"/>
              </w:rPr>
            </w:pPr>
          </w:p>
        </w:tc>
        <w:tc>
          <w:tcPr>
            <w:tcW w:w="1250" w:type="pct"/>
            <w:shd w:val="clear" w:color="auto" w:fill="FFFFFF"/>
          </w:tcPr>
          <w:p w14:paraId="42AE3324" w14:textId="77777777" w:rsidR="00467EE1" w:rsidRPr="003D4184" w:rsidRDefault="00467EE1" w:rsidP="00C213C6">
            <w:pPr>
              <w:widowControl w:val="0"/>
              <w:autoSpaceDE w:val="0"/>
              <w:autoSpaceDN w:val="0"/>
              <w:spacing w:line="240" w:lineRule="auto"/>
              <w:ind w:left="57"/>
              <w:rPr>
                <w:rFonts w:eastAsia="Times New Roman"/>
                <w:sz w:val="12"/>
                <w:szCs w:val="22"/>
                <w:lang w:val="sr-Cyrl-RS"/>
              </w:rPr>
            </w:pPr>
          </w:p>
        </w:tc>
      </w:tr>
    </w:tbl>
    <w:p w14:paraId="2B3205DF" w14:textId="77777777" w:rsidR="00467EE1" w:rsidRPr="003D4184" w:rsidRDefault="00467EE1" w:rsidP="00467EE1">
      <w:pPr>
        <w:widowControl w:val="0"/>
        <w:autoSpaceDE w:val="0"/>
        <w:autoSpaceDN w:val="0"/>
        <w:spacing w:line="240" w:lineRule="auto"/>
        <w:rPr>
          <w:rFonts w:eastAsia="Times New Roman"/>
          <w:bCs/>
          <w:sz w:val="22"/>
          <w:szCs w:val="22"/>
          <w:lang w:val="sr-Cyrl-RS"/>
        </w:rPr>
      </w:pPr>
    </w:p>
    <w:p w14:paraId="3917F854" w14:textId="77777777" w:rsidR="00467EE1" w:rsidRPr="003D4184" w:rsidRDefault="00467EE1" w:rsidP="00467EE1">
      <w:pPr>
        <w:widowControl w:val="0"/>
        <w:autoSpaceDE w:val="0"/>
        <w:autoSpaceDN w:val="0"/>
        <w:spacing w:line="240" w:lineRule="auto"/>
        <w:rPr>
          <w:rFonts w:eastAsia="Times New Roman"/>
          <w:b/>
          <w:bCs/>
          <w:sz w:val="18"/>
          <w:szCs w:val="22"/>
          <w:lang w:val="sr-Cyrl-RS"/>
        </w:rPr>
      </w:pPr>
      <w:r w:rsidRPr="000C2A0F">
        <w:rPr>
          <w:rFonts w:eastAsia="Times New Roman"/>
          <w:b/>
          <w:bCs/>
          <w:spacing w:val="-2"/>
          <w:sz w:val="18"/>
          <w:szCs w:val="22"/>
          <w:lang w:val="sr-Cyrl-RS"/>
        </w:rPr>
        <w:t xml:space="preserve">НАПОМЕНА: </w:t>
      </w:r>
      <w:r w:rsidRPr="003D4184">
        <w:rPr>
          <w:rFonts w:eastAsia="Times New Roman"/>
          <w:b/>
          <w:bCs/>
          <w:sz w:val="18"/>
          <w:szCs w:val="22"/>
          <w:lang w:val="sr-Cyrl-RS"/>
        </w:rPr>
        <w:t>Попуњавају</w:t>
      </w:r>
      <w:r w:rsidRPr="003D4184">
        <w:rPr>
          <w:rFonts w:eastAsia="Times New Roman"/>
          <w:b/>
          <w:bCs/>
          <w:spacing w:val="-1"/>
          <w:sz w:val="18"/>
          <w:szCs w:val="22"/>
          <w:lang w:val="sr-Cyrl-RS"/>
        </w:rPr>
        <w:t xml:space="preserve"> </w:t>
      </w:r>
      <w:r w:rsidRPr="003D4184">
        <w:rPr>
          <w:rFonts w:eastAsia="Times New Roman"/>
          <w:b/>
          <w:bCs/>
          <w:sz w:val="18"/>
          <w:szCs w:val="22"/>
          <w:lang w:val="sr-Cyrl-RS"/>
        </w:rPr>
        <w:t>само</w:t>
      </w:r>
      <w:r w:rsidRPr="003D4184">
        <w:rPr>
          <w:rFonts w:eastAsia="Times New Roman"/>
          <w:b/>
          <w:bCs/>
          <w:spacing w:val="-1"/>
          <w:sz w:val="18"/>
          <w:szCs w:val="22"/>
          <w:lang w:val="sr-Cyrl-RS"/>
        </w:rPr>
        <w:t xml:space="preserve"> </w:t>
      </w:r>
      <w:r w:rsidRPr="003D4184">
        <w:rPr>
          <w:rFonts w:eastAsia="Times New Roman"/>
          <w:b/>
          <w:bCs/>
          <w:sz w:val="18"/>
          <w:szCs w:val="22"/>
          <w:lang w:val="sr-Cyrl-RS"/>
        </w:rPr>
        <w:t>Јавно</w:t>
      </w:r>
      <w:r w:rsidRPr="003D4184">
        <w:rPr>
          <w:rFonts w:eastAsia="Times New Roman"/>
          <w:b/>
          <w:bCs/>
          <w:spacing w:val="-1"/>
          <w:sz w:val="18"/>
          <w:szCs w:val="22"/>
          <w:lang w:val="sr-Cyrl-RS"/>
        </w:rPr>
        <w:t xml:space="preserve"> </w:t>
      </w:r>
      <w:r w:rsidRPr="003D4184">
        <w:rPr>
          <w:rFonts w:eastAsia="Times New Roman"/>
          <w:b/>
          <w:bCs/>
          <w:sz w:val="18"/>
          <w:szCs w:val="22"/>
          <w:lang w:val="sr-Cyrl-RS"/>
        </w:rPr>
        <w:t>комунална</w:t>
      </w:r>
      <w:r w:rsidRPr="003D4184">
        <w:rPr>
          <w:rFonts w:eastAsia="Times New Roman"/>
          <w:b/>
          <w:bCs/>
          <w:spacing w:val="-1"/>
          <w:sz w:val="18"/>
          <w:szCs w:val="22"/>
          <w:lang w:val="sr-Cyrl-RS"/>
        </w:rPr>
        <w:t xml:space="preserve"> </w:t>
      </w:r>
      <w:r w:rsidRPr="003D4184">
        <w:rPr>
          <w:rFonts w:eastAsia="Times New Roman"/>
          <w:b/>
          <w:bCs/>
          <w:sz w:val="18"/>
          <w:szCs w:val="22"/>
          <w:lang w:val="sr-Cyrl-RS"/>
        </w:rPr>
        <w:t>предузећа.</w:t>
      </w:r>
    </w:p>
    <w:p w14:paraId="679E90D2" w14:textId="77777777" w:rsidR="00467EE1" w:rsidRPr="003D4184" w:rsidRDefault="00467EE1" w:rsidP="00467EE1">
      <w:pPr>
        <w:widowControl w:val="0"/>
        <w:autoSpaceDE w:val="0"/>
        <w:autoSpaceDN w:val="0"/>
        <w:spacing w:line="240" w:lineRule="auto"/>
        <w:rPr>
          <w:rFonts w:eastAsia="Times New Roman"/>
          <w:b/>
          <w:bCs/>
          <w:sz w:val="18"/>
          <w:szCs w:val="22"/>
          <w:lang w:val="sr-Cyrl-RS"/>
        </w:rPr>
      </w:pPr>
    </w:p>
    <w:p w14:paraId="4926AE1E" w14:textId="77777777" w:rsidR="00467EE1" w:rsidRPr="003D4184" w:rsidRDefault="00467EE1" w:rsidP="00467EE1">
      <w:pPr>
        <w:widowControl w:val="0"/>
        <w:autoSpaceDE w:val="0"/>
        <w:autoSpaceDN w:val="0"/>
        <w:spacing w:line="240" w:lineRule="auto"/>
        <w:rPr>
          <w:rFonts w:eastAsia="Times New Roman"/>
          <w:b/>
          <w:bCs/>
          <w:sz w:val="18"/>
          <w:szCs w:val="22"/>
          <w:lang w:val="sr-Cyrl-RS"/>
        </w:rPr>
      </w:pPr>
    </w:p>
    <w:p w14:paraId="6BF288F7" w14:textId="77777777" w:rsidR="00467EE1" w:rsidRPr="003D4184" w:rsidRDefault="00467EE1" w:rsidP="00467EE1">
      <w:pPr>
        <w:widowControl w:val="0"/>
        <w:autoSpaceDE w:val="0"/>
        <w:autoSpaceDN w:val="0"/>
        <w:spacing w:line="240" w:lineRule="auto"/>
        <w:rPr>
          <w:rFonts w:eastAsia="Times New Roman"/>
          <w:b/>
          <w:bCs/>
          <w:sz w:val="18"/>
          <w:szCs w:val="22"/>
          <w:lang w:val="sr-Cyrl-RS"/>
        </w:rPr>
      </w:pPr>
    </w:p>
    <w:p w14:paraId="527D644A" w14:textId="0E5E5F9E" w:rsidR="00467EE1" w:rsidRPr="004C2406" w:rsidRDefault="00263D34" w:rsidP="00467EE1">
      <w:pPr>
        <w:keepNext/>
        <w:spacing w:before="49" w:after="60"/>
        <w:outlineLvl w:val="0"/>
        <w:rPr>
          <w:rFonts w:eastAsia="Times New Roman"/>
          <w:b/>
          <w:bCs/>
          <w:kern w:val="32"/>
          <w:sz w:val="18"/>
          <w:szCs w:val="32"/>
        </w:rPr>
      </w:pPr>
      <w:r>
        <w:rPr>
          <w:rFonts w:eastAsia="Times New Roman"/>
          <w:b/>
          <w:bCs/>
          <w:kern w:val="32"/>
          <w:sz w:val="18"/>
          <w:szCs w:val="32"/>
        </w:rPr>
        <w:t>НАПОМЕН</w:t>
      </w:r>
      <w:r>
        <w:rPr>
          <w:rFonts w:eastAsia="Times New Roman"/>
          <w:b/>
          <w:bCs/>
          <w:kern w:val="32"/>
          <w:sz w:val="18"/>
          <w:szCs w:val="32"/>
          <w:lang w:val="sr-Cyrl-RS"/>
        </w:rPr>
        <w:t>А</w:t>
      </w:r>
      <w:r w:rsidR="00467EE1" w:rsidRPr="000C2A0F">
        <w:rPr>
          <w:rFonts w:eastAsia="Times New Roman"/>
          <w:b/>
          <w:bCs/>
          <w:kern w:val="32"/>
          <w:sz w:val="18"/>
          <w:szCs w:val="32"/>
        </w:rPr>
        <w:t>:</w:t>
      </w:r>
    </w:p>
    <w:p w14:paraId="2F7D4EC3" w14:textId="77777777" w:rsidR="00467EE1" w:rsidRDefault="00467EE1" w:rsidP="00467EE1">
      <w:pPr>
        <w:widowControl w:val="0"/>
        <w:autoSpaceDE w:val="0"/>
        <w:autoSpaceDN w:val="0"/>
        <w:spacing w:line="240" w:lineRule="auto"/>
        <w:rPr>
          <w:rFonts w:eastAsia="Times New Roman"/>
          <w:b/>
          <w:bCs/>
          <w:sz w:val="18"/>
          <w:szCs w:val="22"/>
          <w:lang w:val="en-US"/>
        </w:rPr>
      </w:pPr>
    </w:p>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1E0" w:firstRow="1" w:lastRow="1" w:firstColumn="1" w:lastColumn="1" w:noHBand="0" w:noVBand="0"/>
      </w:tblPr>
      <w:tblGrid>
        <w:gridCol w:w="9515"/>
      </w:tblGrid>
      <w:tr w:rsidR="00467EE1" w:rsidRPr="000C2A0F" w14:paraId="2666C8BF" w14:textId="77777777" w:rsidTr="00C213C6">
        <w:trPr>
          <w:trHeight w:val="5134"/>
        </w:trPr>
        <w:tc>
          <w:tcPr>
            <w:tcW w:w="5000" w:type="pct"/>
          </w:tcPr>
          <w:p w14:paraId="75436D8C"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36CE847A"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2BBD1676"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1013740D"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5557DFA0"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272AF337"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35C142A6"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5226A096"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2EEB82DE"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1C085977"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075CE368"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118CB09A"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5D5FB0AD"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3B09C78C"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01391284"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0587FE77"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4D39CAA9"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3D2099E8"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26BD3213" w14:textId="77777777" w:rsidR="00467EE1" w:rsidRDefault="00467EE1" w:rsidP="00C213C6">
            <w:pPr>
              <w:widowControl w:val="0"/>
              <w:autoSpaceDE w:val="0"/>
              <w:autoSpaceDN w:val="0"/>
              <w:spacing w:line="240" w:lineRule="auto"/>
              <w:ind w:left="57"/>
              <w:rPr>
                <w:rFonts w:eastAsia="Times New Roman"/>
                <w:sz w:val="22"/>
                <w:szCs w:val="22"/>
                <w:lang w:val="en-US"/>
              </w:rPr>
            </w:pPr>
          </w:p>
          <w:p w14:paraId="4336BFBF" w14:textId="77777777" w:rsidR="00467EE1" w:rsidRPr="004C2406" w:rsidRDefault="00467EE1" w:rsidP="00C213C6">
            <w:pPr>
              <w:widowControl w:val="0"/>
              <w:autoSpaceDE w:val="0"/>
              <w:autoSpaceDN w:val="0"/>
              <w:spacing w:line="240" w:lineRule="auto"/>
              <w:ind w:left="57"/>
              <w:rPr>
                <w:rFonts w:eastAsia="Times New Roman"/>
                <w:sz w:val="22"/>
                <w:szCs w:val="22"/>
                <w:lang w:val="en-US"/>
              </w:rPr>
            </w:pPr>
          </w:p>
        </w:tc>
      </w:tr>
    </w:tbl>
    <w:p w14:paraId="5030105E" w14:textId="77777777" w:rsidR="00467EE1" w:rsidRPr="004C2406" w:rsidRDefault="00467EE1" w:rsidP="00467EE1">
      <w:pPr>
        <w:widowControl w:val="0"/>
        <w:autoSpaceDE w:val="0"/>
        <w:autoSpaceDN w:val="0"/>
        <w:spacing w:line="240" w:lineRule="auto"/>
        <w:rPr>
          <w:rFonts w:eastAsia="Times New Roman"/>
          <w:bCs/>
          <w:sz w:val="22"/>
          <w:szCs w:val="22"/>
          <w:lang w:val="en-US"/>
        </w:rPr>
        <w:sectPr w:rsidR="00467EE1" w:rsidRPr="004C2406" w:rsidSect="00C213C6">
          <w:type w:val="nextColumn"/>
          <w:pgSz w:w="11900" w:h="16840" w:code="9"/>
          <w:pgMar w:top="1138" w:right="1138" w:bottom="1138" w:left="1253" w:header="720" w:footer="720" w:gutter="0"/>
          <w:cols w:space="720"/>
          <w:docGrid w:linePitch="326"/>
        </w:sectPr>
      </w:pPr>
    </w:p>
    <w:p w14:paraId="5EF0BCD7" w14:textId="77777777" w:rsidR="00467EE1" w:rsidRPr="007565B8" w:rsidRDefault="00467EE1" w:rsidP="00467EE1">
      <w:pPr>
        <w:pStyle w:val="BodyText"/>
        <w:spacing w:before="73"/>
        <w:ind w:right="103"/>
        <w:jc w:val="right"/>
      </w:pPr>
      <w:r>
        <w:rPr>
          <w:lang w:val="sr-Cyrl-RS"/>
        </w:rPr>
        <w:lastRenderedPageBreak/>
        <w:t>Образац 4</w:t>
      </w:r>
      <w:r>
        <w:t>.</w:t>
      </w:r>
    </w:p>
    <w:p w14:paraId="35CEB41D" w14:textId="1330A6FB" w:rsidR="00467EE1" w:rsidRDefault="00467EE1">
      <w:pPr>
        <w:jc w:val="center"/>
        <w:rPr>
          <w:ins w:id="30" w:author="Ranka Radic" w:date="2024-02-26T12:58:00Z"/>
          <w:b/>
          <w:sz w:val="18"/>
          <w:lang w:val="sr-Cyrl-BA"/>
        </w:rPr>
        <w:pPrChange w:id="31" w:author="Ranka Radic" w:date="2024-02-26T12:57:00Z">
          <w:pPr>
            <w:widowControl w:val="0"/>
            <w:autoSpaceDE w:val="0"/>
            <w:autoSpaceDN w:val="0"/>
            <w:spacing w:line="240" w:lineRule="auto"/>
          </w:pPr>
        </w:pPrChange>
      </w:pPr>
      <w:commentRangeStart w:id="32"/>
      <w:r w:rsidRPr="002E3A2E">
        <w:rPr>
          <w:b/>
          <w:sz w:val="18"/>
        </w:rPr>
        <w:t>ЕМИСИЈЕ</w:t>
      </w:r>
      <w:r w:rsidRPr="002E3A2E">
        <w:rPr>
          <w:b/>
          <w:spacing w:val="-1"/>
          <w:sz w:val="18"/>
        </w:rPr>
        <w:t xml:space="preserve"> </w:t>
      </w:r>
      <w:r w:rsidRPr="002E3A2E">
        <w:rPr>
          <w:b/>
          <w:sz w:val="18"/>
        </w:rPr>
        <w:t>У</w:t>
      </w:r>
      <w:r w:rsidRPr="002E3A2E">
        <w:rPr>
          <w:b/>
          <w:spacing w:val="-2"/>
          <w:sz w:val="18"/>
        </w:rPr>
        <w:t xml:space="preserve"> </w:t>
      </w:r>
      <w:ins w:id="33" w:author="Ranka Radic" w:date="2024-02-26T12:56:00Z">
        <w:r w:rsidR="00640C1F">
          <w:rPr>
            <w:b/>
            <w:sz w:val="18"/>
            <w:lang w:val="sr-Cyrl-BA"/>
          </w:rPr>
          <w:t xml:space="preserve">ЗЕМЉИШТЕ </w:t>
        </w:r>
      </w:ins>
      <w:commentRangeEnd w:id="32"/>
      <w:ins w:id="34" w:author="Ranka Radic" w:date="2024-02-26T12:58:00Z">
        <w:r w:rsidR="00640C1F">
          <w:rPr>
            <w:rStyle w:val="CommentReference"/>
          </w:rPr>
          <w:commentReference w:id="32"/>
        </w:r>
      </w:ins>
    </w:p>
    <w:p w14:paraId="403D40B6" w14:textId="77777777" w:rsidR="00640C1F" w:rsidRPr="002E3A2E" w:rsidRDefault="00640C1F">
      <w:pPr>
        <w:jc w:val="center"/>
        <w:rPr>
          <w:rFonts w:eastAsia="Times New Roman"/>
          <w:bCs/>
          <w:sz w:val="20"/>
          <w:szCs w:val="22"/>
          <w:lang w:val="en-US"/>
        </w:rPr>
        <w:pPrChange w:id="35" w:author="Ranka Radic" w:date="2024-02-26T12:57:00Z">
          <w:pPr>
            <w:widowControl w:val="0"/>
            <w:autoSpaceDE w:val="0"/>
            <w:autoSpaceDN w:val="0"/>
            <w:spacing w:line="240" w:lineRule="auto"/>
          </w:pPr>
        </w:pPrChang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333"/>
        <w:gridCol w:w="2327"/>
        <w:gridCol w:w="389"/>
        <w:gridCol w:w="390"/>
        <w:gridCol w:w="388"/>
        <w:gridCol w:w="388"/>
        <w:gridCol w:w="388"/>
        <w:gridCol w:w="400"/>
        <w:gridCol w:w="388"/>
        <w:gridCol w:w="388"/>
        <w:gridCol w:w="388"/>
        <w:gridCol w:w="352"/>
      </w:tblGrid>
      <w:tr w:rsidR="00467EE1" w:rsidRPr="009365B0" w14:paraId="1FDC81C1" w14:textId="77777777" w:rsidTr="00C213C6">
        <w:trPr>
          <w:trHeight w:val="200"/>
        </w:trPr>
        <w:tc>
          <w:tcPr>
            <w:tcW w:w="5000" w:type="pct"/>
            <w:gridSpan w:val="12"/>
            <w:shd w:val="clear" w:color="auto" w:fill="D9D9D9"/>
          </w:tcPr>
          <w:p w14:paraId="55E07B06" w14:textId="77777777" w:rsidR="00467EE1" w:rsidRPr="009365B0" w:rsidRDefault="00467EE1" w:rsidP="00C213C6">
            <w:pPr>
              <w:widowControl w:val="0"/>
              <w:autoSpaceDE w:val="0"/>
              <w:autoSpaceDN w:val="0"/>
              <w:spacing w:line="180" w:lineRule="exact"/>
              <w:ind w:left="30"/>
              <w:rPr>
                <w:rFonts w:eastAsia="Times New Roman"/>
                <w:b/>
                <w:sz w:val="18"/>
                <w:szCs w:val="22"/>
                <w:lang w:val="en-US"/>
              </w:rPr>
            </w:pPr>
            <w:r w:rsidRPr="009365B0">
              <w:rPr>
                <w:rFonts w:eastAsia="Times New Roman"/>
                <w:b/>
                <w:sz w:val="18"/>
                <w:szCs w:val="22"/>
                <w:lang w:val="en-US"/>
              </w:rPr>
              <w:t>ПОДАЦИ</w:t>
            </w:r>
            <w:r w:rsidRPr="009365B0">
              <w:rPr>
                <w:rFonts w:eastAsia="Times New Roman"/>
                <w:b/>
                <w:spacing w:val="-5"/>
                <w:sz w:val="18"/>
                <w:szCs w:val="22"/>
                <w:lang w:val="en-US"/>
              </w:rPr>
              <w:t xml:space="preserve"> </w:t>
            </w:r>
            <w:r w:rsidRPr="009365B0">
              <w:rPr>
                <w:rFonts w:eastAsia="Times New Roman"/>
                <w:b/>
                <w:sz w:val="18"/>
                <w:szCs w:val="22"/>
                <w:lang w:val="en-US"/>
              </w:rPr>
              <w:t>О</w:t>
            </w:r>
            <w:r w:rsidRPr="009365B0">
              <w:rPr>
                <w:rFonts w:eastAsia="Times New Roman"/>
                <w:b/>
                <w:spacing w:val="-4"/>
                <w:sz w:val="18"/>
                <w:szCs w:val="22"/>
                <w:lang w:val="en-US"/>
              </w:rPr>
              <w:t xml:space="preserve"> </w:t>
            </w:r>
            <w:r w:rsidRPr="009365B0">
              <w:rPr>
                <w:rFonts w:eastAsia="Times New Roman"/>
                <w:b/>
                <w:sz w:val="18"/>
                <w:szCs w:val="22"/>
                <w:lang w:val="en-US"/>
              </w:rPr>
              <w:t>ЛОКАЦИЈИ</w:t>
            </w:r>
            <w:r w:rsidRPr="009365B0">
              <w:rPr>
                <w:rFonts w:eastAsia="Times New Roman"/>
                <w:b/>
                <w:spacing w:val="-4"/>
                <w:sz w:val="18"/>
                <w:szCs w:val="22"/>
                <w:lang w:val="en-US"/>
              </w:rPr>
              <w:t xml:space="preserve"> </w:t>
            </w:r>
            <w:r w:rsidRPr="009365B0">
              <w:rPr>
                <w:rFonts w:eastAsia="Times New Roman"/>
                <w:b/>
                <w:sz w:val="18"/>
                <w:szCs w:val="22"/>
                <w:lang w:val="en-US"/>
              </w:rPr>
              <w:t>ОДЛАГАЊА</w:t>
            </w:r>
          </w:p>
        </w:tc>
      </w:tr>
      <w:tr w:rsidR="002D6FC6" w:rsidRPr="009365B0" w14:paraId="28284708" w14:textId="77777777" w:rsidTr="002D6FC6">
        <w:trPr>
          <w:trHeight w:val="212"/>
        </w:trPr>
        <w:tc>
          <w:tcPr>
            <w:tcW w:w="1750" w:type="pct"/>
            <w:vMerge w:val="restart"/>
            <w:shd w:val="clear" w:color="auto" w:fill="D9D9D9"/>
          </w:tcPr>
          <w:p w14:paraId="696A8428" w14:textId="77777777" w:rsidR="002D6FC6" w:rsidRPr="009365B0" w:rsidRDefault="002D6FC6" w:rsidP="00C213C6">
            <w:pPr>
              <w:widowControl w:val="0"/>
              <w:autoSpaceDE w:val="0"/>
              <w:autoSpaceDN w:val="0"/>
              <w:spacing w:line="204" w:lineRule="exact"/>
              <w:ind w:left="30"/>
              <w:rPr>
                <w:rFonts w:eastAsia="Times New Roman"/>
                <w:sz w:val="18"/>
                <w:szCs w:val="22"/>
                <w:lang w:val="en-US"/>
              </w:rPr>
            </w:pPr>
            <w:proofErr w:type="spellStart"/>
            <w:r w:rsidRPr="009365B0">
              <w:rPr>
                <w:rFonts w:eastAsia="Times New Roman"/>
                <w:sz w:val="18"/>
                <w:szCs w:val="22"/>
                <w:lang w:val="en-US"/>
              </w:rPr>
              <w:t>Број</w:t>
            </w:r>
            <w:proofErr w:type="spellEnd"/>
            <w:r w:rsidRPr="009365B0">
              <w:rPr>
                <w:rFonts w:eastAsia="Times New Roman"/>
                <w:spacing w:val="-2"/>
                <w:sz w:val="18"/>
                <w:szCs w:val="22"/>
                <w:lang w:val="en-US"/>
              </w:rPr>
              <w:t xml:space="preserve"> </w:t>
            </w:r>
            <w:r w:rsidRPr="009365B0">
              <w:rPr>
                <w:rFonts w:eastAsia="Times New Roman"/>
                <w:sz w:val="18"/>
                <w:szCs w:val="22"/>
                <w:lang w:val="en-US"/>
              </w:rPr>
              <w:t xml:space="preserve">и </w:t>
            </w:r>
            <w:proofErr w:type="spellStart"/>
            <w:r w:rsidRPr="009365B0">
              <w:rPr>
                <w:rFonts w:eastAsia="Times New Roman"/>
                <w:sz w:val="18"/>
                <w:szCs w:val="22"/>
                <w:lang w:val="en-US"/>
              </w:rPr>
              <w:t>назив</w:t>
            </w:r>
            <w:proofErr w:type="spellEnd"/>
            <w:r w:rsidRPr="009365B0">
              <w:rPr>
                <w:rFonts w:eastAsia="Times New Roman"/>
                <w:spacing w:val="-2"/>
                <w:sz w:val="18"/>
                <w:szCs w:val="22"/>
                <w:lang w:val="en-US"/>
              </w:rPr>
              <w:t xml:space="preserve"> </w:t>
            </w:r>
            <w:proofErr w:type="spellStart"/>
            <w:r w:rsidRPr="009365B0">
              <w:rPr>
                <w:rFonts w:eastAsia="Times New Roman"/>
                <w:sz w:val="18"/>
                <w:szCs w:val="22"/>
                <w:lang w:val="en-US"/>
              </w:rPr>
              <w:t>локације</w:t>
            </w:r>
            <w:proofErr w:type="spellEnd"/>
            <w:r w:rsidRPr="009365B0">
              <w:rPr>
                <w:rFonts w:eastAsia="Times New Roman"/>
                <w:spacing w:val="-1"/>
                <w:sz w:val="18"/>
                <w:szCs w:val="22"/>
                <w:lang w:val="en-US"/>
              </w:rPr>
              <w:t xml:space="preserve"> </w:t>
            </w:r>
            <w:proofErr w:type="spellStart"/>
            <w:r w:rsidRPr="009365B0">
              <w:rPr>
                <w:rFonts w:eastAsia="Times New Roman"/>
                <w:sz w:val="18"/>
                <w:szCs w:val="22"/>
                <w:lang w:val="en-US"/>
              </w:rPr>
              <w:t>на</w:t>
            </w:r>
            <w:proofErr w:type="spellEnd"/>
          </w:p>
          <w:p w14:paraId="365CD177" w14:textId="77777777" w:rsidR="002D6FC6" w:rsidRPr="009365B0" w:rsidRDefault="002D6FC6" w:rsidP="00C213C6">
            <w:pPr>
              <w:widowControl w:val="0"/>
              <w:autoSpaceDE w:val="0"/>
              <w:autoSpaceDN w:val="0"/>
              <w:spacing w:line="193" w:lineRule="exact"/>
              <w:ind w:left="38"/>
              <w:rPr>
                <w:rFonts w:eastAsia="Times New Roman"/>
                <w:sz w:val="18"/>
                <w:szCs w:val="22"/>
                <w:lang w:val="en-US"/>
              </w:rPr>
            </w:pPr>
            <w:proofErr w:type="spellStart"/>
            <w:r w:rsidRPr="009365B0">
              <w:rPr>
                <w:rFonts w:eastAsia="Times New Roman"/>
                <w:sz w:val="18"/>
                <w:szCs w:val="22"/>
                <w:lang w:val="en-US"/>
              </w:rPr>
              <w:t>коју</w:t>
            </w:r>
            <w:proofErr w:type="spellEnd"/>
            <w:r w:rsidRPr="009365B0">
              <w:rPr>
                <w:rFonts w:eastAsia="Times New Roman"/>
                <w:spacing w:val="-3"/>
                <w:sz w:val="18"/>
                <w:szCs w:val="22"/>
                <w:lang w:val="en-US"/>
              </w:rPr>
              <w:t xml:space="preserve"> </w:t>
            </w:r>
            <w:proofErr w:type="spellStart"/>
            <w:r w:rsidRPr="009365B0">
              <w:rPr>
                <w:rFonts w:eastAsia="Times New Roman"/>
                <w:sz w:val="18"/>
                <w:szCs w:val="22"/>
                <w:lang w:val="en-US"/>
              </w:rPr>
              <w:t>се</w:t>
            </w:r>
            <w:proofErr w:type="spellEnd"/>
            <w:r w:rsidRPr="009365B0">
              <w:rPr>
                <w:rFonts w:eastAsia="Times New Roman"/>
                <w:spacing w:val="-2"/>
                <w:sz w:val="18"/>
                <w:szCs w:val="22"/>
                <w:lang w:val="en-US"/>
              </w:rPr>
              <w:t xml:space="preserve"> </w:t>
            </w:r>
            <w:proofErr w:type="spellStart"/>
            <w:r w:rsidRPr="009365B0">
              <w:rPr>
                <w:rFonts w:eastAsia="Times New Roman"/>
                <w:sz w:val="18"/>
                <w:szCs w:val="22"/>
                <w:lang w:val="en-US"/>
              </w:rPr>
              <w:t>одлаже</w:t>
            </w:r>
            <w:proofErr w:type="spellEnd"/>
            <w:r w:rsidRPr="009365B0">
              <w:rPr>
                <w:rFonts w:eastAsia="Times New Roman"/>
                <w:spacing w:val="-2"/>
                <w:sz w:val="18"/>
                <w:szCs w:val="22"/>
                <w:lang w:val="en-US"/>
              </w:rPr>
              <w:t xml:space="preserve"> </w:t>
            </w:r>
            <w:proofErr w:type="spellStart"/>
            <w:r w:rsidRPr="009365B0">
              <w:rPr>
                <w:rFonts w:eastAsia="Times New Roman"/>
                <w:sz w:val="18"/>
                <w:szCs w:val="22"/>
                <w:lang w:val="en-US"/>
              </w:rPr>
              <w:t>отпад</w:t>
            </w:r>
            <w:proofErr w:type="spellEnd"/>
          </w:p>
        </w:tc>
        <w:tc>
          <w:tcPr>
            <w:tcW w:w="2453" w:type="pct"/>
            <w:gridSpan w:val="7"/>
            <w:shd w:val="clear" w:color="auto" w:fill="D0CECE" w:themeFill="background2" w:themeFillShade="E6"/>
          </w:tcPr>
          <w:p w14:paraId="28C89DFE" w14:textId="77777777" w:rsidR="002D6FC6" w:rsidRPr="009365B0" w:rsidRDefault="002D6FC6" w:rsidP="00C213C6">
            <w:pPr>
              <w:widowControl w:val="0"/>
              <w:autoSpaceDE w:val="0"/>
              <w:autoSpaceDN w:val="0"/>
              <w:spacing w:line="240" w:lineRule="auto"/>
              <w:ind w:left="57"/>
              <w:rPr>
                <w:rFonts w:eastAsia="Times New Roman"/>
                <w:sz w:val="14"/>
                <w:szCs w:val="22"/>
                <w:lang w:val="en-US"/>
              </w:rPr>
            </w:pPr>
            <w:proofErr w:type="spellStart"/>
            <w:r w:rsidRPr="009365B0">
              <w:rPr>
                <w:rFonts w:eastAsia="Times New Roman"/>
                <w:sz w:val="18"/>
                <w:szCs w:val="22"/>
                <w:lang w:val="en-US"/>
              </w:rPr>
              <w:t>Број</w:t>
            </w:r>
            <w:proofErr w:type="spellEnd"/>
          </w:p>
        </w:tc>
        <w:tc>
          <w:tcPr>
            <w:tcW w:w="797" w:type="pct"/>
            <w:gridSpan w:val="4"/>
            <w:shd w:val="clear" w:color="auto" w:fill="auto"/>
          </w:tcPr>
          <w:p w14:paraId="21DCA164" w14:textId="39205779" w:rsidR="002D6FC6" w:rsidRPr="009365B0" w:rsidRDefault="002D6FC6" w:rsidP="00C213C6">
            <w:pPr>
              <w:widowControl w:val="0"/>
              <w:autoSpaceDE w:val="0"/>
              <w:autoSpaceDN w:val="0"/>
              <w:spacing w:line="240" w:lineRule="auto"/>
              <w:ind w:left="57"/>
              <w:rPr>
                <w:rFonts w:eastAsia="Times New Roman"/>
                <w:sz w:val="14"/>
                <w:szCs w:val="22"/>
                <w:lang w:val="en-US"/>
              </w:rPr>
            </w:pPr>
          </w:p>
        </w:tc>
      </w:tr>
      <w:tr w:rsidR="00A06594" w:rsidRPr="009365B0" w14:paraId="1A16B298" w14:textId="77777777" w:rsidTr="00A06594">
        <w:trPr>
          <w:trHeight w:val="212"/>
        </w:trPr>
        <w:tc>
          <w:tcPr>
            <w:tcW w:w="1750" w:type="pct"/>
            <w:vMerge/>
            <w:shd w:val="clear" w:color="auto" w:fill="D9D9D9"/>
          </w:tcPr>
          <w:p w14:paraId="2C39BF3F" w14:textId="77777777" w:rsidR="00A06594" w:rsidRPr="009365B0" w:rsidRDefault="00A06594" w:rsidP="00C213C6">
            <w:pPr>
              <w:widowControl w:val="0"/>
              <w:autoSpaceDE w:val="0"/>
              <w:autoSpaceDN w:val="0"/>
              <w:spacing w:line="193" w:lineRule="exact"/>
              <w:ind w:left="38"/>
              <w:rPr>
                <w:rFonts w:eastAsia="Times New Roman"/>
                <w:sz w:val="18"/>
                <w:szCs w:val="22"/>
                <w:lang w:val="en-US"/>
              </w:rPr>
            </w:pPr>
          </w:p>
        </w:tc>
        <w:tc>
          <w:tcPr>
            <w:tcW w:w="1222" w:type="pct"/>
            <w:shd w:val="clear" w:color="auto" w:fill="D0CECE" w:themeFill="background2" w:themeFillShade="E6"/>
          </w:tcPr>
          <w:p w14:paraId="625C5110" w14:textId="77777777" w:rsidR="00A06594" w:rsidRPr="009365B0" w:rsidRDefault="00A06594" w:rsidP="00C213C6">
            <w:pPr>
              <w:widowControl w:val="0"/>
              <w:autoSpaceDE w:val="0"/>
              <w:autoSpaceDN w:val="0"/>
              <w:spacing w:line="240" w:lineRule="auto"/>
              <w:ind w:left="57"/>
              <w:rPr>
                <w:rFonts w:eastAsia="Times New Roman"/>
                <w:sz w:val="14"/>
                <w:szCs w:val="22"/>
                <w:lang w:val="en-US"/>
              </w:rPr>
            </w:pPr>
            <w:proofErr w:type="spellStart"/>
            <w:r w:rsidRPr="002D6FC6">
              <w:rPr>
                <w:rFonts w:eastAsia="Times New Roman"/>
                <w:color w:val="FF0000"/>
                <w:sz w:val="18"/>
                <w:szCs w:val="22"/>
                <w:lang w:val="en-US"/>
              </w:rPr>
              <w:t>Назив</w:t>
            </w:r>
            <w:proofErr w:type="spellEnd"/>
          </w:p>
        </w:tc>
        <w:tc>
          <w:tcPr>
            <w:tcW w:w="2029" w:type="pct"/>
            <w:gridSpan w:val="10"/>
          </w:tcPr>
          <w:p w14:paraId="3E6A9659" w14:textId="6CE32DAE" w:rsidR="00A06594" w:rsidRPr="009365B0" w:rsidRDefault="00A06594" w:rsidP="00C213C6">
            <w:pPr>
              <w:widowControl w:val="0"/>
              <w:autoSpaceDE w:val="0"/>
              <w:autoSpaceDN w:val="0"/>
              <w:spacing w:line="240" w:lineRule="auto"/>
              <w:ind w:left="57"/>
              <w:rPr>
                <w:rFonts w:eastAsia="Times New Roman"/>
                <w:sz w:val="14"/>
                <w:szCs w:val="22"/>
                <w:lang w:val="en-US"/>
              </w:rPr>
            </w:pPr>
          </w:p>
        </w:tc>
      </w:tr>
      <w:tr w:rsidR="00A06594" w:rsidRPr="009365B0" w14:paraId="20E47D86" w14:textId="77777777" w:rsidTr="00A06594">
        <w:trPr>
          <w:trHeight w:val="213"/>
        </w:trPr>
        <w:tc>
          <w:tcPr>
            <w:tcW w:w="1750" w:type="pct"/>
            <w:vMerge w:val="restart"/>
            <w:shd w:val="clear" w:color="auto" w:fill="D9D9D9"/>
          </w:tcPr>
          <w:p w14:paraId="3E72D5B2" w14:textId="77777777" w:rsidR="00A06594" w:rsidRPr="002D6FC6" w:rsidRDefault="00A06594" w:rsidP="00A06594">
            <w:pPr>
              <w:widowControl w:val="0"/>
              <w:autoSpaceDE w:val="0"/>
              <w:autoSpaceDN w:val="0"/>
              <w:spacing w:before="119" w:line="240" w:lineRule="auto"/>
              <w:ind w:left="30"/>
              <w:rPr>
                <w:rFonts w:eastAsia="Times New Roman"/>
                <w:color w:val="FF0000"/>
                <w:sz w:val="18"/>
                <w:szCs w:val="22"/>
                <w:lang w:val="en-US"/>
              </w:rPr>
            </w:pPr>
            <w:proofErr w:type="spellStart"/>
            <w:r w:rsidRPr="002D6FC6">
              <w:rPr>
                <w:rFonts w:eastAsia="Times New Roman"/>
                <w:color w:val="FF0000"/>
                <w:sz w:val="18"/>
                <w:szCs w:val="22"/>
                <w:lang w:val="en-US"/>
              </w:rPr>
              <w:t>Географске</w:t>
            </w:r>
            <w:proofErr w:type="spellEnd"/>
            <w:r w:rsidRPr="002D6FC6">
              <w:rPr>
                <w:rFonts w:eastAsia="Times New Roman"/>
                <w:color w:val="FF0000"/>
                <w:spacing w:val="-2"/>
                <w:sz w:val="18"/>
                <w:szCs w:val="22"/>
                <w:lang w:val="en-US"/>
              </w:rPr>
              <w:t xml:space="preserve"> </w:t>
            </w:r>
            <w:proofErr w:type="spellStart"/>
            <w:r w:rsidRPr="002D6FC6">
              <w:rPr>
                <w:rFonts w:eastAsia="Times New Roman"/>
                <w:color w:val="FF0000"/>
                <w:sz w:val="18"/>
                <w:szCs w:val="22"/>
                <w:lang w:val="en-US"/>
              </w:rPr>
              <w:t>координате</w:t>
            </w:r>
            <w:proofErr w:type="spellEnd"/>
            <w:r w:rsidRPr="002D6FC6">
              <w:rPr>
                <w:rFonts w:eastAsia="Times New Roman"/>
                <w:color w:val="FF0000"/>
                <w:spacing w:val="-4"/>
                <w:sz w:val="18"/>
                <w:szCs w:val="22"/>
                <w:lang w:val="en-US"/>
              </w:rPr>
              <w:t xml:space="preserve"> </w:t>
            </w:r>
            <w:proofErr w:type="spellStart"/>
            <w:r w:rsidRPr="002D6FC6">
              <w:rPr>
                <w:rFonts w:eastAsia="Times New Roman"/>
                <w:color w:val="FF0000"/>
                <w:sz w:val="18"/>
                <w:szCs w:val="22"/>
                <w:lang w:val="en-US"/>
              </w:rPr>
              <w:t>локације</w:t>
            </w:r>
            <w:proofErr w:type="spellEnd"/>
            <w:r w:rsidRPr="002D6FC6">
              <w:rPr>
                <w:rFonts w:eastAsia="Times New Roman"/>
                <w:color w:val="FF0000"/>
                <w:sz w:val="18"/>
                <w:szCs w:val="22"/>
                <w:lang w:val="en-US"/>
              </w:rPr>
              <w:t xml:space="preserve"> </w:t>
            </w:r>
          </w:p>
        </w:tc>
        <w:tc>
          <w:tcPr>
            <w:tcW w:w="1222" w:type="pct"/>
            <w:shd w:val="clear" w:color="auto" w:fill="D9D9D9"/>
          </w:tcPr>
          <w:p w14:paraId="494830F8" w14:textId="3506FF64" w:rsidR="00A06594" w:rsidRPr="002D6FC6" w:rsidRDefault="00A06594" w:rsidP="00A06594">
            <w:pPr>
              <w:widowControl w:val="0"/>
              <w:autoSpaceDE w:val="0"/>
              <w:autoSpaceDN w:val="0"/>
              <w:spacing w:line="193" w:lineRule="exact"/>
              <w:ind w:left="38"/>
              <w:rPr>
                <w:rFonts w:eastAsia="Times New Roman"/>
                <w:color w:val="FF0000"/>
                <w:sz w:val="18"/>
                <w:szCs w:val="22"/>
                <w:lang w:val="en-US"/>
              </w:rPr>
            </w:pPr>
            <w:r w:rsidRPr="002D6FC6">
              <w:rPr>
                <w:rFonts w:eastAsia="Times New Roman"/>
                <w:color w:val="FF0000"/>
                <w:sz w:val="18"/>
                <w:szCs w:val="22"/>
                <w:lang w:val="en-US"/>
              </w:rPr>
              <w:t>N</w:t>
            </w:r>
          </w:p>
        </w:tc>
        <w:tc>
          <w:tcPr>
            <w:tcW w:w="204" w:type="pct"/>
          </w:tcPr>
          <w:p w14:paraId="718B7E6C"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p>
        </w:tc>
        <w:tc>
          <w:tcPr>
            <w:tcW w:w="205" w:type="pct"/>
          </w:tcPr>
          <w:p w14:paraId="0F7DD765"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p>
        </w:tc>
        <w:tc>
          <w:tcPr>
            <w:tcW w:w="204" w:type="pct"/>
            <w:shd w:val="clear" w:color="auto" w:fill="D0CECE" w:themeFill="background2" w:themeFillShade="E6"/>
          </w:tcPr>
          <w:p w14:paraId="69BCEF5E"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r w:rsidRPr="009365B0">
              <w:rPr>
                <w:rFonts w:eastAsia="Times New Roman"/>
                <w:sz w:val="14"/>
                <w:szCs w:val="22"/>
                <w:lang w:val="en-US"/>
              </w:rPr>
              <w:t>.</w:t>
            </w:r>
          </w:p>
        </w:tc>
        <w:tc>
          <w:tcPr>
            <w:tcW w:w="204" w:type="pct"/>
          </w:tcPr>
          <w:p w14:paraId="1037D366"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p>
        </w:tc>
        <w:tc>
          <w:tcPr>
            <w:tcW w:w="204" w:type="pct"/>
          </w:tcPr>
          <w:p w14:paraId="48B5B942"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p>
        </w:tc>
        <w:tc>
          <w:tcPr>
            <w:tcW w:w="210" w:type="pct"/>
          </w:tcPr>
          <w:p w14:paraId="7E910492"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p>
        </w:tc>
        <w:tc>
          <w:tcPr>
            <w:tcW w:w="204" w:type="pct"/>
          </w:tcPr>
          <w:p w14:paraId="1C694EF3"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p>
        </w:tc>
        <w:tc>
          <w:tcPr>
            <w:tcW w:w="204" w:type="pct"/>
          </w:tcPr>
          <w:p w14:paraId="0F068823"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p>
        </w:tc>
        <w:tc>
          <w:tcPr>
            <w:tcW w:w="204" w:type="pct"/>
            <w:shd w:val="clear" w:color="auto" w:fill="D0CECE" w:themeFill="background2" w:themeFillShade="E6"/>
          </w:tcPr>
          <w:p w14:paraId="08A1619D"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r w:rsidRPr="009365B0">
              <w:rPr>
                <w:rFonts w:eastAsia="Times New Roman"/>
                <w:sz w:val="14"/>
                <w:szCs w:val="22"/>
                <w:lang w:val="en-US"/>
              </w:rPr>
              <w:t>°</w:t>
            </w:r>
          </w:p>
        </w:tc>
        <w:tc>
          <w:tcPr>
            <w:tcW w:w="185" w:type="pct"/>
            <w:shd w:val="clear" w:color="auto" w:fill="D9D9D9"/>
          </w:tcPr>
          <w:p w14:paraId="322A6EAC"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p>
        </w:tc>
      </w:tr>
      <w:tr w:rsidR="00A06594" w:rsidRPr="009365B0" w14:paraId="0DAEB906" w14:textId="77777777" w:rsidTr="00A06594">
        <w:trPr>
          <w:trHeight w:val="212"/>
        </w:trPr>
        <w:tc>
          <w:tcPr>
            <w:tcW w:w="1750" w:type="pct"/>
            <w:vMerge/>
            <w:shd w:val="clear" w:color="auto" w:fill="D9D9D9"/>
          </w:tcPr>
          <w:p w14:paraId="627F03B4" w14:textId="77777777" w:rsidR="00A06594" w:rsidRPr="002D6FC6" w:rsidRDefault="00A06594" w:rsidP="00A06594">
            <w:pPr>
              <w:rPr>
                <w:color w:val="FF0000"/>
                <w:sz w:val="2"/>
                <w:szCs w:val="2"/>
              </w:rPr>
            </w:pPr>
          </w:p>
        </w:tc>
        <w:tc>
          <w:tcPr>
            <w:tcW w:w="1222" w:type="pct"/>
            <w:shd w:val="clear" w:color="auto" w:fill="D9D9D9"/>
          </w:tcPr>
          <w:p w14:paraId="1E2BF13C" w14:textId="75C87344" w:rsidR="00A06594" w:rsidRPr="002D6FC6" w:rsidRDefault="00A06594" w:rsidP="00A06594">
            <w:pPr>
              <w:widowControl w:val="0"/>
              <w:autoSpaceDE w:val="0"/>
              <w:autoSpaceDN w:val="0"/>
              <w:spacing w:line="193" w:lineRule="exact"/>
              <w:ind w:left="38"/>
              <w:rPr>
                <w:rFonts w:eastAsia="Times New Roman"/>
                <w:color w:val="FF0000"/>
                <w:sz w:val="18"/>
                <w:szCs w:val="22"/>
                <w:lang w:val="en-US"/>
              </w:rPr>
            </w:pPr>
            <w:r w:rsidRPr="002D6FC6">
              <w:rPr>
                <w:rFonts w:eastAsia="Times New Roman"/>
                <w:color w:val="FF0000"/>
                <w:sz w:val="18"/>
                <w:szCs w:val="22"/>
                <w:lang w:val="en-US"/>
              </w:rPr>
              <w:t>E</w:t>
            </w:r>
          </w:p>
        </w:tc>
        <w:tc>
          <w:tcPr>
            <w:tcW w:w="204" w:type="pct"/>
          </w:tcPr>
          <w:p w14:paraId="16D25042"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p>
        </w:tc>
        <w:tc>
          <w:tcPr>
            <w:tcW w:w="205" w:type="pct"/>
          </w:tcPr>
          <w:p w14:paraId="1D5DB611"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p>
        </w:tc>
        <w:tc>
          <w:tcPr>
            <w:tcW w:w="204" w:type="pct"/>
            <w:shd w:val="clear" w:color="auto" w:fill="D0CECE" w:themeFill="background2" w:themeFillShade="E6"/>
          </w:tcPr>
          <w:p w14:paraId="2F1E6598"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r w:rsidRPr="009365B0">
              <w:rPr>
                <w:rFonts w:eastAsia="Times New Roman"/>
                <w:sz w:val="14"/>
                <w:szCs w:val="22"/>
                <w:lang w:val="en-US"/>
              </w:rPr>
              <w:t>.</w:t>
            </w:r>
          </w:p>
        </w:tc>
        <w:tc>
          <w:tcPr>
            <w:tcW w:w="204" w:type="pct"/>
          </w:tcPr>
          <w:p w14:paraId="3C2C53A2"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p>
        </w:tc>
        <w:tc>
          <w:tcPr>
            <w:tcW w:w="204" w:type="pct"/>
          </w:tcPr>
          <w:p w14:paraId="0B913869"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p>
        </w:tc>
        <w:tc>
          <w:tcPr>
            <w:tcW w:w="210" w:type="pct"/>
          </w:tcPr>
          <w:p w14:paraId="5D2DBD5B"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p>
        </w:tc>
        <w:tc>
          <w:tcPr>
            <w:tcW w:w="204" w:type="pct"/>
          </w:tcPr>
          <w:p w14:paraId="3EC62227"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p>
        </w:tc>
        <w:tc>
          <w:tcPr>
            <w:tcW w:w="204" w:type="pct"/>
          </w:tcPr>
          <w:p w14:paraId="521900B1"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p>
        </w:tc>
        <w:tc>
          <w:tcPr>
            <w:tcW w:w="204" w:type="pct"/>
            <w:shd w:val="clear" w:color="auto" w:fill="D0CECE" w:themeFill="background2" w:themeFillShade="E6"/>
          </w:tcPr>
          <w:p w14:paraId="243C6DEE"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r w:rsidRPr="009365B0">
              <w:rPr>
                <w:rFonts w:eastAsia="Times New Roman"/>
                <w:sz w:val="14"/>
                <w:szCs w:val="22"/>
                <w:lang w:val="en-US"/>
              </w:rPr>
              <w:t>°</w:t>
            </w:r>
          </w:p>
        </w:tc>
        <w:tc>
          <w:tcPr>
            <w:tcW w:w="185" w:type="pct"/>
            <w:shd w:val="clear" w:color="auto" w:fill="D9D9D9"/>
          </w:tcPr>
          <w:p w14:paraId="3D51FEF4"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p>
        </w:tc>
      </w:tr>
      <w:tr w:rsidR="00A06594" w:rsidRPr="009365B0" w14:paraId="45D37D1F" w14:textId="77777777" w:rsidTr="00A06594">
        <w:trPr>
          <w:trHeight w:val="212"/>
        </w:trPr>
        <w:tc>
          <w:tcPr>
            <w:tcW w:w="1750" w:type="pct"/>
            <w:shd w:val="clear" w:color="auto" w:fill="D9D9D9"/>
          </w:tcPr>
          <w:p w14:paraId="02FCE19E" w14:textId="77777777" w:rsidR="00A06594" w:rsidRPr="009365B0" w:rsidRDefault="00A06594" w:rsidP="00A06594">
            <w:pPr>
              <w:widowControl w:val="0"/>
              <w:autoSpaceDE w:val="0"/>
              <w:autoSpaceDN w:val="0"/>
              <w:spacing w:line="193" w:lineRule="exact"/>
              <w:ind w:left="30"/>
              <w:rPr>
                <w:rFonts w:eastAsia="Times New Roman"/>
                <w:sz w:val="18"/>
                <w:szCs w:val="22"/>
                <w:lang w:val="en-US"/>
              </w:rPr>
            </w:pPr>
            <w:proofErr w:type="spellStart"/>
            <w:r w:rsidRPr="001A3840">
              <w:rPr>
                <w:rFonts w:eastAsia="Times New Roman"/>
                <w:color w:val="FF0000"/>
                <w:sz w:val="18"/>
                <w:szCs w:val="22"/>
                <w:lang w:val="en-US"/>
              </w:rPr>
              <w:t>Врста</w:t>
            </w:r>
            <w:proofErr w:type="spellEnd"/>
            <w:r w:rsidRPr="001A3840">
              <w:rPr>
                <w:rFonts w:eastAsia="Times New Roman"/>
                <w:color w:val="FF0000"/>
                <w:spacing w:val="-1"/>
                <w:sz w:val="18"/>
                <w:szCs w:val="22"/>
                <w:lang w:val="en-US"/>
              </w:rPr>
              <w:t xml:space="preserve"> </w:t>
            </w:r>
            <w:proofErr w:type="spellStart"/>
            <w:r w:rsidRPr="001A3840">
              <w:rPr>
                <w:rFonts w:eastAsia="Times New Roman"/>
                <w:color w:val="FF0000"/>
                <w:sz w:val="18"/>
                <w:szCs w:val="22"/>
                <w:lang w:val="en-US"/>
              </w:rPr>
              <w:t>отпада</w:t>
            </w:r>
            <w:proofErr w:type="spellEnd"/>
            <w:r w:rsidRPr="001A3840">
              <w:rPr>
                <w:rFonts w:eastAsia="Times New Roman"/>
                <w:color w:val="FF0000"/>
                <w:spacing w:val="-1"/>
                <w:sz w:val="18"/>
                <w:szCs w:val="22"/>
                <w:lang w:val="en-US"/>
              </w:rPr>
              <w:t xml:space="preserve"> </w:t>
            </w:r>
            <w:proofErr w:type="spellStart"/>
            <w:r w:rsidRPr="001A3840">
              <w:rPr>
                <w:rFonts w:eastAsia="Times New Roman"/>
                <w:color w:val="FF0000"/>
                <w:sz w:val="18"/>
                <w:szCs w:val="22"/>
                <w:lang w:val="en-US"/>
              </w:rPr>
              <w:t>који</w:t>
            </w:r>
            <w:proofErr w:type="spellEnd"/>
            <w:r w:rsidRPr="001A3840">
              <w:rPr>
                <w:rFonts w:eastAsia="Times New Roman"/>
                <w:color w:val="FF0000"/>
                <w:sz w:val="18"/>
                <w:szCs w:val="22"/>
                <w:lang w:val="en-US"/>
              </w:rPr>
              <w:t xml:space="preserve"> </w:t>
            </w:r>
            <w:proofErr w:type="spellStart"/>
            <w:r w:rsidRPr="001A3840">
              <w:rPr>
                <w:rFonts w:eastAsia="Times New Roman"/>
                <w:color w:val="FF0000"/>
                <w:sz w:val="18"/>
                <w:szCs w:val="22"/>
                <w:lang w:val="en-US"/>
              </w:rPr>
              <w:t>се</w:t>
            </w:r>
            <w:proofErr w:type="spellEnd"/>
            <w:r w:rsidRPr="001A3840">
              <w:rPr>
                <w:rFonts w:eastAsia="Times New Roman"/>
                <w:color w:val="FF0000"/>
                <w:spacing w:val="-2"/>
                <w:sz w:val="18"/>
                <w:szCs w:val="22"/>
                <w:lang w:val="en-US"/>
              </w:rPr>
              <w:t xml:space="preserve"> </w:t>
            </w:r>
            <w:proofErr w:type="spellStart"/>
            <w:r w:rsidRPr="001A3840">
              <w:rPr>
                <w:rFonts w:eastAsia="Times New Roman"/>
                <w:color w:val="FF0000"/>
                <w:sz w:val="18"/>
                <w:szCs w:val="22"/>
                <w:lang w:val="en-US"/>
              </w:rPr>
              <w:t>одлаже</w:t>
            </w:r>
            <w:proofErr w:type="spellEnd"/>
          </w:p>
        </w:tc>
        <w:tc>
          <w:tcPr>
            <w:tcW w:w="3250" w:type="pct"/>
            <w:gridSpan w:val="11"/>
          </w:tcPr>
          <w:p w14:paraId="3A6813FC"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p>
        </w:tc>
      </w:tr>
      <w:tr w:rsidR="00A06594" w:rsidRPr="009365B0" w14:paraId="32DBC24D" w14:textId="77777777" w:rsidTr="00A06594">
        <w:trPr>
          <w:trHeight w:val="212"/>
        </w:trPr>
        <w:tc>
          <w:tcPr>
            <w:tcW w:w="4203" w:type="pct"/>
            <w:gridSpan w:val="8"/>
            <w:shd w:val="clear" w:color="auto" w:fill="D9D9D9"/>
          </w:tcPr>
          <w:p w14:paraId="5D73DF2F" w14:textId="302F6186" w:rsidR="00A06594" w:rsidRPr="009365B0" w:rsidRDefault="00A06594" w:rsidP="001A3840">
            <w:pPr>
              <w:widowControl w:val="0"/>
              <w:autoSpaceDE w:val="0"/>
              <w:autoSpaceDN w:val="0"/>
              <w:spacing w:line="193" w:lineRule="exact"/>
              <w:ind w:left="30"/>
              <w:rPr>
                <w:rFonts w:eastAsia="Times New Roman"/>
                <w:sz w:val="18"/>
                <w:szCs w:val="22"/>
                <w:lang w:val="en-US"/>
              </w:rPr>
            </w:pPr>
            <w:proofErr w:type="spellStart"/>
            <w:r w:rsidRPr="001A3840">
              <w:rPr>
                <w:rFonts w:eastAsia="Times New Roman"/>
                <w:color w:val="FF0000"/>
                <w:sz w:val="18"/>
                <w:szCs w:val="22"/>
                <w:lang w:val="en-US"/>
              </w:rPr>
              <w:t>Индексни</w:t>
            </w:r>
            <w:proofErr w:type="spellEnd"/>
            <w:r w:rsidRPr="001A3840">
              <w:rPr>
                <w:rFonts w:eastAsia="Times New Roman"/>
                <w:color w:val="FF0000"/>
                <w:spacing w:val="-2"/>
                <w:sz w:val="18"/>
                <w:szCs w:val="22"/>
                <w:lang w:val="en-US"/>
              </w:rPr>
              <w:t xml:space="preserve"> </w:t>
            </w:r>
            <w:proofErr w:type="spellStart"/>
            <w:r w:rsidRPr="001A3840">
              <w:rPr>
                <w:rFonts w:eastAsia="Times New Roman"/>
                <w:color w:val="FF0000"/>
                <w:sz w:val="18"/>
                <w:szCs w:val="22"/>
                <w:lang w:val="en-US"/>
              </w:rPr>
              <w:t>број</w:t>
            </w:r>
            <w:proofErr w:type="spellEnd"/>
            <w:r w:rsidRPr="001A3840">
              <w:rPr>
                <w:rFonts w:eastAsia="Times New Roman"/>
                <w:color w:val="FF0000"/>
                <w:spacing w:val="-3"/>
                <w:sz w:val="18"/>
                <w:szCs w:val="22"/>
                <w:lang w:val="en-US"/>
              </w:rPr>
              <w:t xml:space="preserve"> </w:t>
            </w:r>
            <w:proofErr w:type="spellStart"/>
            <w:r w:rsidRPr="001A3840">
              <w:rPr>
                <w:rFonts w:eastAsia="Times New Roman"/>
                <w:color w:val="FF0000"/>
                <w:sz w:val="18"/>
                <w:szCs w:val="22"/>
                <w:lang w:val="en-US"/>
              </w:rPr>
              <w:t>отпада</w:t>
            </w:r>
            <w:proofErr w:type="spellEnd"/>
            <w:r w:rsidRPr="001A3840">
              <w:rPr>
                <w:rFonts w:eastAsia="Times New Roman"/>
                <w:color w:val="FF0000"/>
                <w:spacing w:val="-1"/>
                <w:sz w:val="18"/>
                <w:szCs w:val="22"/>
                <w:lang w:val="en-US"/>
              </w:rPr>
              <w:t xml:space="preserve"> </w:t>
            </w:r>
            <w:proofErr w:type="spellStart"/>
            <w:r w:rsidRPr="001A3840">
              <w:rPr>
                <w:rFonts w:eastAsia="Times New Roman"/>
                <w:color w:val="FF0000"/>
                <w:sz w:val="18"/>
                <w:szCs w:val="22"/>
                <w:lang w:val="en-US"/>
              </w:rPr>
              <w:t>који</w:t>
            </w:r>
            <w:proofErr w:type="spellEnd"/>
            <w:r w:rsidRPr="001A3840">
              <w:rPr>
                <w:rFonts w:eastAsia="Times New Roman"/>
                <w:color w:val="FF0000"/>
                <w:spacing w:val="-1"/>
                <w:sz w:val="18"/>
                <w:szCs w:val="22"/>
                <w:lang w:val="en-US"/>
              </w:rPr>
              <w:t xml:space="preserve"> </w:t>
            </w:r>
            <w:proofErr w:type="spellStart"/>
            <w:r w:rsidRPr="001A3840">
              <w:rPr>
                <w:rFonts w:eastAsia="Times New Roman"/>
                <w:color w:val="FF0000"/>
                <w:sz w:val="18"/>
                <w:szCs w:val="22"/>
                <w:lang w:val="en-US"/>
              </w:rPr>
              <w:t>се</w:t>
            </w:r>
            <w:proofErr w:type="spellEnd"/>
            <w:r w:rsidRPr="001A3840">
              <w:rPr>
                <w:rFonts w:eastAsia="Times New Roman"/>
                <w:color w:val="FF0000"/>
                <w:spacing w:val="-2"/>
                <w:sz w:val="18"/>
                <w:szCs w:val="22"/>
                <w:lang w:val="en-US"/>
              </w:rPr>
              <w:t xml:space="preserve"> </w:t>
            </w:r>
            <w:proofErr w:type="spellStart"/>
            <w:r w:rsidRPr="001A3840">
              <w:rPr>
                <w:rFonts w:eastAsia="Times New Roman"/>
                <w:color w:val="FF0000"/>
                <w:sz w:val="18"/>
                <w:szCs w:val="22"/>
                <w:lang w:val="en-US"/>
              </w:rPr>
              <w:t>одлаже</w:t>
            </w:r>
            <w:proofErr w:type="spellEnd"/>
          </w:p>
        </w:tc>
        <w:tc>
          <w:tcPr>
            <w:tcW w:w="797" w:type="pct"/>
            <w:gridSpan w:val="4"/>
          </w:tcPr>
          <w:p w14:paraId="4145EE82"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p>
        </w:tc>
      </w:tr>
      <w:tr w:rsidR="00A06594" w:rsidRPr="009365B0" w14:paraId="343FD336" w14:textId="77777777" w:rsidTr="00A06594">
        <w:trPr>
          <w:trHeight w:val="212"/>
        </w:trPr>
        <w:tc>
          <w:tcPr>
            <w:tcW w:w="4203" w:type="pct"/>
            <w:gridSpan w:val="8"/>
            <w:shd w:val="clear" w:color="auto" w:fill="D9D9D9"/>
          </w:tcPr>
          <w:p w14:paraId="33B9CBFB" w14:textId="77777777" w:rsidR="00A06594" w:rsidRPr="002D6FC6" w:rsidRDefault="00A06594" w:rsidP="00A06594">
            <w:pPr>
              <w:widowControl w:val="0"/>
              <w:autoSpaceDE w:val="0"/>
              <w:autoSpaceDN w:val="0"/>
              <w:spacing w:line="193" w:lineRule="exact"/>
              <w:ind w:left="30"/>
              <w:rPr>
                <w:rFonts w:eastAsia="Times New Roman"/>
                <w:color w:val="FF0000"/>
                <w:sz w:val="18"/>
                <w:szCs w:val="22"/>
                <w:lang w:val="en-US"/>
              </w:rPr>
            </w:pPr>
            <w:r w:rsidRPr="002D6FC6">
              <w:rPr>
                <w:rFonts w:eastAsia="Times New Roman"/>
                <w:color w:val="FF0000"/>
                <w:sz w:val="18"/>
                <w:szCs w:val="22"/>
                <w:lang w:val="sr-Cyrl-RS"/>
              </w:rPr>
              <w:t xml:space="preserve">Укупна </w:t>
            </w:r>
            <w:proofErr w:type="spellStart"/>
            <w:r w:rsidRPr="002D6FC6">
              <w:rPr>
                <w:rFonts w:eastAsia="Times New Roman"/>
                <w:color w:val="FF0000"/>
                <w:sz w:val="18"/>
                <w:szCs w:val="22"/>
                <w:lang w:val="en-US"/>
              </w:rPr>
              <w:t>количина</w:t>
            </w:r>
            <w:proofErr w:type="spellEnd"/>
            <w:r w:rsidRPr="002D6FC6">
              <w:rPr>
                <w:rFonts w:eastAsia="Times New Roman"/>
                <w:color w:val="FF0000"/>
                <w:spacing w:val="-2"/>
                <w:sz w:val="18"/>
                <w:szCs w:val="22"/>
                <w:lang w:val="en-US"/>
              </w:rPr>
              <w:t xml:space="preserve"> </w:t>
            </w:r>
            <w:proofErr w:type="spellStart"/>
            <w:r w:rsidRPr="002D6FC6">
              <w:rPr>
                <w:rFonts w:eastAsia="Times New Roman"/>
                <w:color w:val="FF0000"/>
                <w:sz w:val="18"/>
                <w:szCs w:val="22"/>
                <w:lang w:val="en-US"/>
              </w:rPr>
              <w:t>одложеног</w:t>
            </w:r>
            <w:proofErr w:type="spellEnd"/>
            <w:r w:rsidRPr="002D6FC6">
              <w:rPr>
                <w:rFonts w:eastAsia="Times New Roman"/>
                <w:color w:val="FF0000"/>
                <w:spacing w:val="-2"/>
                <w:sz w:val="18"/>
                <w:szCs w:val="22"/>
                <w:lang w:val="en-US"/>
              </w:rPr>
              <w:t xml:space="preserve"> </w:t>
            </w:r>
            <w:proofErr w:type="spellStart"/>
            <w:r w:rsidRPr="002D6FC6">
              <w:rPr>
                <w:rFonts w:eastAsia="Times New Roman"/>
                <w:color w:val="FF0000"/>
                <w:sz w:val="18"/>
                <w:szCs w:val="22"/>
                <w:lang w:val="en-US"/>
              </w:rPr>
              <w:t>отпада</w:t>
            </w:r>
            <w:proofErr w:type="spellEnd"/>
            <w:r w:rsidRPr="002D6FC6">
              <w:rPr>
                <w:rFonts w:eastAsia="Times New Roman"/>
                <w:color w:val="FF0000"/>
                <w:spacing w:val="-1"/>
                <w:sz w:val="18"/>
                <w:szCs w:val="22"/>
                <w:lang w:val="en-US"/>
              </w:rPr>
              <w:t xml:space="preserve"> </w:t>
            </w:r>
            <w:r w:rsidRPr="002D6FC6">
              <w:rPr>
                <w:rFonts w:eastAsia="Times New Roman"/>
                <w:color w:val="FF0000"/>
                <w:sz w:val="18"/>
                <w:szCs w:val="22"/>
                <w:lang w:val="en-US"/>
              </w:rPr>
              <w:t>у</w:t>
            </w:r>
            <w:r w:rsidRPr="002D6FC6">
              <w:rPr>
                <w:rFonts w:eastAsia="Times New Roman"/>
                <w:color w:val="FF0000"/>
                <w:spacing w:val="-2"/>
                <w:sz w:val="18"/>
                <w:szCs w:val="22"/>
                <w:lang w:val="en-US"/>
              </w:rPr>
              <w:t xml:space="preserve"> </w:t>
            </w:r>
            <w:proofErr w:type="spellStart"/>
            <w:r w:rsidRPr="002D6FC6">
              <w:rPr>
                <w:rFonts w:eastAsia="Times New Roman"/>
                <w:color w:val="FF0000"/>
                <w:sz w:val="18"/>
                <w:szCs w:val="22"/>
                <w:lang w:val="en-US"/>
              </w:rPr>
              <w:t>току</w:t>
            </w:r>
            <w:proofErr w:type="spellEnd"/>
            <w:r w:rsidRPr="002D6FC6">
              <w:rPr>
                <w:rFonts w:eastAsia="Times New Roman"/>
                <w:color w:val="FF0000"/>
                <w:spacing w:val="-1"/>
                <w:sz w:val="18"/>
                <w:szCs w:val="22"/>
                <w:lang w:val="en-US"/>
              </w:rPr>
              <w:t xml:space="preserve"> </w:t>
            </w:r>
            <w:proofErr w:type="spellStart"/>
            <w:r w:rsidRPr="002D6FC6">
              <w:rPr>
                <w:rFonts w:eastAsia="Times New Roman"/>
                <w:color w:val="FF0000"/>
                <w:sz w:val="18"/>
                <w:szCs w:val="22"/>
                <w:lang w:val="en-US"/>
              </w:rPr>
              <w:t>изв</w:t>
            </w:r>
            <w:proofErr w:type="spellEnd"/>
            <w:r w:rsidRPr="002D6FC6">
              <w:rPr>
                <w:rFonts w:eastAsia="Times New Roman"/>
                <w:color w:val="FF0000"/>
                <w:sz w:val="18"/>
                <w:szCs w:val="22"/>
                <w:lang w:val="sr-Cyrl-RS"/>
              </w:rPr>
              <w:t>ј</w:t>
            </w:r>
            <w:proofErr w:type="spellStart"/>
            <w:r w:rsidRPr="002D6FC6">
              <w:rPr>
                <w:rFonts w:eastAsia="Times New Roman"/>
                <w:color w:val="FF0000"/>
                <w:sz w:val="18"/>
                <w:szCs w:val="22"/>
                <w:lang w:val="en-US"/>
              </w:rPr>
              <w:t>ештајне</w:t>
            </w:r>
            <w:proofErr w:type="spellEnd"/>
            <w:r w:rsidRPr="002D6FC6">
              <w:rPr>
                <w:rFonts w:eastAsia="Times New Roman"/>
                <w:color w:val="FF0000"/>
                <w:spacing w:val="-3"/>
                <w:sz w:val="18"/>
                <w:szCs w:val="22"/>
                <w:lang w:val="en-US"/>
              </w:rPr>
              <w:t xml:space="preserve"> </w:t>
            </w:r>
            <w:proofErr w:type="spellStart"/>
            <w:r w:rsidRPr="002D6FC6">
              <w:rPr>
                <w:rFonts w:eastAsia="Times New Roman"/>
                <w:color w:val="FF0000"/>
                <w:sz w:val="18"/>
                <w:szCs w:val="22"/>
                <w:lang w:val="en-US"/>
              </w:rPr>
              <w:t>године</w:t>
            </w:r>
            <w:proofErr w:type="spellEnd"/>
            <w:r w:rsidRPr="002D6FC6">
              <w:rPr>
                <w:rFonts w:eastAsia="Times New Roman"/>
                <w:color w:val="FF0000"/>
                <w:spacing w:val="-3"/>
                <w:sz w:val="18"/>
                <w:szCs w:val="22"/>
                <w:lang w:val="en-US"/>
              </w:rPr>
              <w:t xml:space="preserve"> </w:t>
            </w:r>
            <w:r w:rsidRPr="002D6FC6">
              <w:rPr>
                <w:rFonts w:eastAsia="Times New Roman"/>
                <w:color w:val="FF0000"/>
                <w:sz w:val="18"/>
                <w:szCs w:val="22"/>
                <w:lang w:val="en-US"/>
              </w:rPr>
              <w:t>(t/god)</w:t>
            </w:r>
          </w:p>
        </w:tc>
        <w:tc>
          <w:tcPr>
            <w:tcW w:w="797" w:type="pct"/>
            <w:gridSpan w:val="4"/>
          </w:tcPr>
          <w:p w14:paraId="79D32503"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p>
        </w:tc>
      </w:tr>
      <w:tr w:rsidR="00A06594" w:rsidRPr="009365B0" w14:paraId="71E744B9" w14:textId="77777777" w:rsidTr="00A06594">
        <w:trPr>
          <w:trHeight w:val="212"/>
        </w:trPr>
        <w:tc>
          <w:tcPr>
            <w:tcW w:w="4203" w:type="pct"/>
            <w:gridSpan w:val="8"/>
            <w:shd w:val="clear" w:color="auto" w:fill="D9D9D9"/>
          </w:tcPr>
          <w:p w14:paraId="0F96807C" w14:textId="77777777" w:rsidR="00A06594" w:rsidRPr="009365B0" w:rsidRDefault="00A06594" w:rsidP="00A06594">
            <w:pPr>
              <w:widowControl w:val="0"/>
              <w:autoSpaceDE w:val="0"/>
              <w:autoSpaceDN w:val="0"/>
              <w:spacing w:line="193" w:lineRule="exact"/>
              <w:ind w:left="30"/>
              <w:rPr>
                <w:rFonts w:eastAsia="Times New Roman"/>
                <w:sz w:val="18"/>
                <w:szCs w:val="22"/>
                <w:lang w:val="en-US"/>
              </w:rPr>
            </w:pPr>
            <w:r w:rsidRPr="009365B0">
              <w:rPr>
                <w:rFonts w:eastAsia="Times New Roman"/>
                <w:sz w:val="18"/>
                <w:szCs w:val="22"/>
                <w:lang w:val="sr-Cyrl-RS"/>
              </w:rPr>
              <w:t>К</w:t>
            </w:r>
            <w:proofErr w:type="spellStart"/>
            <w:r w:rsidRPr="009365B0">
              <w:rPr>
                <w:rFonts w:eastAsia="Times New Roman"/>
                <w:sz w:val="18"/>
                <w:szCs w:val="22"/>
                <w:lang w:val="en-US"/>
              </w:rPr>
              <w:t>оличина</w:t>
            </w:r>
            <w:proofErr w:type="spellEnd"/>
            <w:r w:rsidRPr="009365B0">
              <w:rPr>
                <w:rFonts w:eastAsia="Times New Roman"/>
                <w:spacing w:val="-1"/>
                <w:sz w:val="18"/>
                <w:szCs w:val="22"/>
                <w:lang w:val="en-US"/>
              </w:rPr>
              <w:t xml:space="preserve"> </w:t>
            </w:r>
            <w:proofErr w:type="spellStart"/>
            <w:r w:rsidRPr="009365B0">
              <w:rPr>
                <w:rFonts w:eastAsia="Times New Roman"/>
                <w:sz w:val="18"/>
                <w:szCs w:val="22"/>
                <w:lang w:val="en-US"/>
              </w:rPr>
              <w:t>одложеног</w:t>
            </w:r>
            <w:proofErr w:type="spellEnd"/>
            <w:r w:rsidRPr="009365B0">
              <w:rPr>
                <w:rFonts w:eastAsia="Times New Roman"/>
                <w:spacing w:val="-1"/>
                <w:sz w:val="18"/>
                <w:szCs w:val="22"/>
                <w:lang w:val="en-US"/>
              </w:rPr>
              <w:t xml:space="preserve"> </w:t>
            </w:r>
            <w:proofErr w:type="spellStart"/>
            <w:r w:rsidRPr="009365B0">
              <w:rPr>
                <w:rFonts w:eastAsia="Times New Roman"/>
                <w:sz w:val="18"/>
                <w:szCs w:val="22"/>
                <w:lang w:val="en-US"/>
              </w:rPr>
              <w:t>отпада</w:t>
            </w:r>
            <w:proofErr w:type="spellEnd"/>
            <w:r w:rsidRPr="009365B0">
              <w:rPr>
                <w:rFonts w:eastAsia="Times New Roman"/>
                <w:spacing w:val="-2"/>
                <w:sz w:val="18"/>
                <w:szCs w:val="22"/>
                <w:lang w:val="en-US"/>
              </w:rPr>
              <w:t xml:space="preserve"> </w:t>
            </w:r>
            <w:r w:rsidRPr="009365B0">
              <w:rPr>
                <w:rFonts w:eastAsia="Times New Roman"/>
                <w:spacing w:val="-2"/>
                <w:sz w:val="18"/>
                <w:szCs w:val="22"/>
                <w:lang w:val="sr-Cyrl-RS"/>
              </w:rPr>
              <w:t xml:space="preserve">у акцидентним ситуацијама </w:t>
            </w:r>
            <w:r w:rsidRPr="009365B0">
              <w:rPr>
                <w:rFonts w:eastAsia="Times New Roman"/>
                <w:sz w:val="18"/>
                <w:szCs w:val="22"/>
                <w:lang w:val="en-US"/>
              </w:rPr>
              <w:t>(t/god)</w:t>
            </w:r>
          </w:p>
        </w:tc>
        <w:tc>
          <w:tcPr>
            <w:tcW w:w="797" w:type="pct"/>
            <w:gridSpan w:val="4"/>
          </w:tcPr>
          <w:p w14:paraId="1BCBBB90" w14:textId="77777777" w:rsidR="00A06594" w:rsidRPr="009365B0" w:rsidRDefault="00A06594" w:rsidP="00A06594">
            <w:pPr>
              <w:widowControl w:val="0"/>
              <w:autoSpaceDE w:val="0"/>
              <w:autoSpaceDN w:val="0"/>
              <w:spacing w:line="240" w:lineRule="auto"/>
              <w:ind w:left="57"/>
              <w:rPr>
                <w:rFonts w:eastAsia="Times New Roman"/>
                <w:sz w:val="14"/>
                <w:szCs w:val="22"/>
                <w:lang w:val="en-US"/>
              </w:rPr>
            </w:pPr>
          </w:p>
        </w:tc>
      </w:tr>
      <w:tr w:rsidR="00A06594" w:rsidRPr="009365B0" w14:paraId="243FCA3F" w14:textId="77777777" w:rsidTr="00A06594">
        <w:trPr>
          <w:trHeight w:val="200"/>
        </w:trPr>
        <w:tc>
          <w:tcPr>
            <w:tcW w:w="1750" w:type="pct"/>
            <w:vMerge w:val="restart"/>
            <w:shd w:val="clear" w:color="auto" w:fill="D9D9D9"/>
            <w:vAlign w:val="center"/>
          </w:tcPr>
          <w:p w14:paraId="50445D00" w14:textId="2BD7AB6B" w:rsidR="00A06594" w:rsidRPr="009365B0" w:rsidRDefault="00A06594" w:rsidP="001D3875">
            <w:pPr>
              <w:widowControl w:val="0"/>
              <w:autoSpaceDE w:val="0"/>
              <w:autoSpaceDN w:val="0"/>
              <w:spacing w:before="1" w:line="186" w:lineRule="exact"/>
              <w:rPr>
                <w:rFonts w:eastAsia="Times New Roman"/>
                <w:sz w:val="18"/>
                <w:szCs w:val="22"/>
                <w:lang w:val="en-US"/>
              </w:rPr>
            </w:pPr>
            <w:proofErr w:type="spellStart"/>
            <w:r w:rsidRPr="009365B0">
              <w:rPr>
                <w:rFonts w:eastAsia="Times New Roman"/>
                <w:sz w:val="18"/>
                <w:szCs w:val="22"/>
                <w:lang w:val="en-US"/>
              </w:rPr>
              <w:t>Операција</w:t>
            </w:r>
            <w:proofErr w:type="spellEnd"/>
            <w:r w:rsidRPr="009365B0">
              <w:rPr>
                <w:rFonts w:eastAsia="Times New Roman"/>
                <w:spacing w:val="-4"/>
                <w:sz w:val="18"/>
                <w:szCs w:val="22"/>
                <w:lang w:val="en-US"/>
              </w:rPr>
              <w:t xml:space="preserve"> </w:t>
            </w:r>
            <w:proofErr w:type="spellStart"/>
            <w:r w:rsidRPr="009365B0">
              <w:rPr>
                <w:rFonts w:eastAsia="Times New Roman"/>
                <w:sz w:val="18"/>
                <w:szCs w:val="22"/>
                <w:lang w:val="en-US"/>
              </w:rPr>
              <w:t>одлагања</w:t>
            </w:r>
            <w:proofErr w:type="spellEnd"/>
          </w:p>
        </w:tc>
        <w:tc>
          <w:tcPr>
            <w:tcW w:w="2453" w:type="pct"/>
            <w:gridSpan w:val="7"/>
            <w:shd w:val="clear" w:color="auto" w:fill="D9D9D9"/>
          </w:tcPr>
          <w:p w14:paraId="69B0A323" w14:textId="3AC7DD5E" w:rsidR="00A06594" w:rsidRPr="009365B0" w:rsidRDefault="00A06594" w:rsidP="00A06594">
            <w:pPr>
              <w:widowControl w:val="0"/>
              <w:autoSpaceDE w:val="0"/>
              <w:autoSpaceDN w:val="0"/>
              <w:spacing w:line="180" w:lineRule="exact"/>
              <w:ind w:left="37"/>
              <w:rPr>
                <w:rFonts w:eastAsia="Times New Roman"/>
                <w:sz w:val="18"/>
                <w:szCs w:val="22"/>
                <w:lang w:val="en-US"/>
              </w:rPr>
            </w:pPr>
            <w:proofErr w:type="spellStart"/>
            <w:r w:rsidRPr="009365B0">
              <w:rPr>
                <w:rFonts w:eastAsia="Times New Roman"/>
                <w:sz w:val="18"/>
                <w:szCs w:val="22"/>
                <w:lang w:val="en-US"/>
              </w:rPr>
              <w:t>Одлагање</w:t>
            </w:r>
            <w:proofErr w:type="spellEnd"/>
            <w:r w:rsidRPr="009365B0">
              <w:rPr>
                <w:rFonts w:eastAsia="Times New Roman"/>
                <w:spacing w:val="-4"/>
                <w:sz w:val="18"/>
                <w:szCs w:val="22"/>
                <w:lang w:val="en-US"/>
              </w:rPr>
              <w:t xml:space="preserve"> </w:t>
            </w:r>
            <w:proofErr w:type="spellStart"/>
            <w:r w:rsidRPr="009365B0">
              <w:rPr>
                <w:rFonts w:eastAsia="Times New Roman"/>
                <w:sz w:val="18"/>
                <w:szCs w:val="22"/>
                <w:lang w:val="en-US"/>
              </w:rPr>
              <w:t>отпада</w:t>
            </w:r>
            <w:proofErr w:type="spellEnd"/>
            <w:r w:rsidRPr="009365B0">
              <w:rPr>
                <w:rFonts w:eastAsia="Times New Roman"/>
                <w:spacing w:val="-2"/>
                <w:sz w:val="18"/>
                <w:szCs w:val="22"/>
                <w:lang w:val="en-US"/>
              </w:rPr>
              <w:t xml:space="preserve"> </w:t>
            </w:r>
            <w:proofErr w:type="spellStart"/>
            <w:r w:rsidRPr="009365B0">
              <w:rPr>
                <w:rFonts w:eastAsia="Times New Roman"/>
                <w:sz w:val="18"/>
                <w:szCs w:val="22"/>
                <w:lang w:val="en-US"/>
              </w:rPr>
              <w:t>на</w:t>
            </w:r>
            <w:proofErr w:type="spellEnd"/>
            <w:r w:rsidRPr="009365B0">
              <w:rPr>
                <w:rFonts w:eastAsia="Times New Roman"/>
                <w:sz w:val="18"/>
                <w:szCs w:val="22"/>
                <w:lang w:val="en-US"/>
              </w:rPr>
              <w:t>/у</w:t>
            </w:r>
            <w:r w:rsidRPr="009365B0">
              <w:rPr>
                <w:rFonts w:eastAsia="Times New Roman"/>
                <w:spacing w:val="-3"/>
                <w:sz w:val="18"/>
                <w:szCs w:val="22"/>
                <w:lang w:val="en-US"/>
              </w:rPr>
              <w:t xml:space="preserve"> </w:t>
            </w:r>
            <w:proofErr w:type="spellStart"/>
            <w:r w:rsidR="007055AD">
              <w:rPr>
                <w:rFonts w:eastAsia="Times New Roman"/>
                <w:sz w:val="18"/>
                <w:szCs w:val="22"/>
                <w:lang w:val="en-US"/>
              </w:rPr>
              <w:t>земљиште</w:t>
            </w:r>
            <w:proofErr w:type="spellEnd"/>
            <w:r w:rsidRPr="009365B0">
              <w:rPr>
                <w:rFonts w:eastAsia="Times New Roman"/>
                <w:spacing w:val="-2"/>
                <w:sz w:val="18"/>
                <w:szCs w:val="22"/>
                <w:lang w:val="en-US"/>
              </w:rPr>
              <w:t xml:space="preserve"> </w:t>
            </w:r>
            <w:r w:rsidRPr="009365B0">
              <w:rPr>
                <w:rFonts w:eastAsia="Times New Roman"/>
                <w:sz w:val="18"/>
                <w:szCs w:val="22"/>
                <w:lang w:val="en-US"/>
              </w:rPr>
              <w:t>(D2)</w:t>
            </w:r>
          </w:p>
        </w:tc>
        <w:tc>
          <w:tcPr>
            <w:tcW w:w="797" w:type="pct"/>
            <w:gridSpan w:val="4"/>
          </w:tcPr>
          <w:p w14:paraId="386F6343" w14:textId="77777777" w:rsidR="00A06594" w:rsidRPr="009365B0" w:rsidRDefault="00A06594" w:rsidP="00A06594">
            <w:pPr>
              <w:widowControl w:val="0"/>
              <w:autoSpaceDE w:val="0"/>
              <w:autoSpaceDN w:val="0"/>
              <w:spacing w:line="240" w:lineRule="auto"/>
              <w:ind w:left="57"/>
              <w:rPr>
                <w:rFonts w:eastAsia="Times New Roman"/>
                <w:sz w:val="12"/>
                <w:szCs w:val="22"/>
                <w:lang w:val="en-US"/>
              </w:rPr>
            </w:pPr>
          </w:p>
        </w:tc>
      </w:tr>
      <w:tr w:rsidR="00A06594" w:rsidRPr="009365B0" w14:paraId="5C679FDC" w14:textId="77777777" w:rsidTr="00A06594">
        <w:trPr>
          <w:trHeight w:val="187"/>
        </w:trPr>
        <w:tc>
          <w:tcPr>
            <w:tcW w:w="1750" w:type="pct"/>
            <w:vMerge/>
            <w:shd w:val="clear" w:color="auto" w:fill="D9D9D9"/>
          </w:tcPr>
          <w:p w14:paraId="3E3EA29C" w14:textId="77777777" w:rsidR="00A06594" w:rsidRPr="009365B0" w:rsidRDefault="00A06594" w:rsidP="00A06594">
            <w:pPr>
              <w:rPr>
                <w:sz w:val="2"/>
                <w:szCs w:val="2"/>
              </w:rPr>
            </w:pPr>
          </w:p>
        </w:tc>
        <w:tc>
          <w:tcPr>
            <w:tcW w:w="2453" w:type="pct"/>
            <w:gridSpan w:val="7"/>
            <w:shd w:val="clear" w:color="auto" w:fill="D9D9D9"/>
          </w:tcPr>
          <w:p w14:paraId="03F11EB5" w14:textId="77777777" w:rsidR="00A06594" w:rsidRPr="009365B0" w:rsidRDefault="00A06594" w:rsidP="00A06594">
            <w:pPr>
              <w:widowControl w:val="0"/>
              <w:autoSpaceDE w:val="0"/>
              <w:autoSpaceDN w:val="0"/>
              <w:spacing w:line="168" w:lineRule="exact"/>
              <w:ind w:left="37"/>
              <w:rPr>
                <w:rFonts w:eastAsia="Times New Roman"/>
                <w:sz w:val="18"/>
                <w:szCs w:val="22"/>
                <w:lang w:val="en-US"/>
              </w:rPr>
            </w:pPr>
            <w:proofErr w:type="spellStart"/>
            <w:r w:rsidRPr="009365B0">
              <w:rPr>
                <w:rFonts w:eastAsia="Times New Roman"/>
                <w:sz w:val="18"/>
                <w:szCs w:val="22"/>
                <w:lang w:val="en-US"/>
              </w:rPr>
              <w:t>Дубоко</w:t>
            </w:r>
            <w:proofErr w:type="spellEnd"/>
            <w:r w:rsidRPr="009365B0">
              <w:rPr>
                <w:rFonts w:eastAsia="Times New Roman"/>
                <w:sz w:val="18"/>
                <w:szCs w:val="22"/>
                <w:lang w:val="en-US"/>
              </w:rPr>
              <w:t xml:space="preserve"> </w:t>
            </w:r>
            <w:proofErr w:type="spellStart"/>
            <w:r w:rsidRPr="009365B0">
              <w:rPr>
                <w:rFonts w:eastAsia="Times New Roman"/>
                <w:sz w:val="18"/>
                <w:szCs w:val="22"/>
                <w:lang w:val="en-US"/>
              </w:rPr>
              <w:t>убризгавање</w:t>
            </w:r>
            <w:proofErr w:type="spellEnd"/>
            <w:r w:rsidRPr="009365B0">
              <w:rPr>
                <w:rFonts w:eastAsia="Times New Roman"/>
                <w:spacing w:val="38"/>
                <w:sz w:val="18"/>
                <w:szCs w:val="22"/>
                <w:lang w:val="en-US"/>
              </w:rPr>
              <w:t xml:space="preserve"> </w:t>
            </w:r>
            <w:r w:rsidRPr="009365B0">
              <w:rPr>
                <w:rFonts w:eastAsia="Times New Roman"/>
                <w:sz w:val="18"/>
                <w:szCs w:val="22"/>
                <w:lang w:val="en-US"/>
              </w:rPr>
              <w:t>(D3)</w:t>
            </w:r>
          </w:p>
        </w:tc>
        <w:tc>
          <w:tcPr>
            <w:tcW w:w="797" w:type="pct"/>
            <w:gridSpan w:val="4"/>
          </w:tcPr>
          <w:p w14:paraId="5433A5AC" w14:textId="77777777" w:rsidR="00A06594" w:rsidRPr="009365B0" w:rsidRDefault="00A06594" w:rsidP="00A06594">
            <w:pPr>
              <w:widowControl w:val="0"/>
              <w:autoSpaceDE w:val="0"/>
              <w:autoSpaceDN w:val="0"/>
              <w:spacing w:line="240" w:lineRule="auto"/>
              <w:ind w:left="57"/>
              <w:rPr>
                <w:rFonts w:eastAsia="Times New Roman"/>
                <w:sz w:val="12"/>
                <w:szCs w:val="22"/>
                <w:lang w:val="en-US"/>
              </w:rPr>
            </w:pPr>
          </w:p>
        </w:tc>
      </w:tr>
    </w:tbl>
    <w:p w14:paraId="0E6C95BD" w14:textId="77777777" w:rsidR="00467EE1" w:rsidRPr="002E3A2E" w:rsidRDefault="00467EE1" w:rsidP="00467EE1">
      <w:pPr>
        <w:widowControl w:val="0"/>
        <w:autoSpaceDE w:val="0"/>
        <w:autoSpaceDN w:val="0"/>
        <w:spacing w:line="240" w:lineRule="auto"/>
        <w:rPr>
          <w:rFonts w:eastAsia="Times New Roman"/>
          <w:bCs/>
          <w:sz w:val="17"/>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1"/>
        <w:gridCol w:w="940"/>
        <w:gridCol w:w="1552"/>
        <w:gridCol w:w="1605"/>
        <w:gridCol w:w="1586"/>
        <w:gridCol w:w="1308"/>
        <w:gridCol w:w="1257"/>
      </w:tblGrid>
      <w:tr w:rsidR="00467EE1" w:rsidRPr="00DD58B0" w14:paraId="38F9B18F" w14:textId="77777777" w:rsidTr="00C213C6">
        <w:trPr>
          <w:trHeight w:val="200"/>
        </w:trPr>
        <w:tc>
          <w:tcPr>
            <w:tcW w:w="5000" w:type="pct"/>
            <w:gridSpan w:val="7"/>
            <w:shd w:val="clear" w:color="auto" w:fill="D9D9D9"/>
          </w:tcPr>
          <w:p w14:paraId="76B92CD4" w14:textId="49799297" w:rsidR="00467EE1" w:rsidRPr="00D70574" w:rsidRDefault="00467EE1" w:rsidP="00C213C6">
            <w:pPr>
              <w:widowControl w:val="0"/>
              <w:autoSpaceDE w:val="0"/>
              <w:autoSpaceDN w:val="0"/>
              <w:spacing w:line="180" w:lineRule="exact"/>
              <w:ind w:left="30"/>
              <w:rPr>
                <w:rFonts w:eastAsia="Times New Roman"/>
                <w:b/>
                <w:sz w:val="18"/>
                <w:szCs w:val="22"/>
                <w:lang w:val="sr-Cyrl-RS"/>
              </w:rPr>
            </w:pPr>
            <w:r w:rsidRPr="00DD58B0">
              <w:rPr>
                <w:rFonts w:eastAsia="Times New Roman"/>
                <w:b/>
                <w:sz w:val="18"/>
                <w:szCs w:val="22"/>
                <w:lang w:val="en-US"/>
              </w:rPr>
              <w:t>ПОДАЦИ</w:t>
            </w:r>
            <w:r w:rsidRPr="00DD58B0">
              <w:rPr>
                <w:rFonts w:eastAsia="Times New Roman"/>
                <w:b/>
                <w:spacing w:val="-5"/>
                <w:sz w:val="18"/>
                <w:szCs w:val="22"/>
                <w:lang w:val="en-US"/>
              </w:rPr>
              <w:t xml:space="preserve"> </w:t>
            </w:r>
            <w:r w:rsidRPr="00DD58B0">
              <w:rPr>
                <w:rFonts w:eastAsia="Times New Roman"/>
                <w:b/>
                <w:sz w:val="18"/>
                <w:szCs w:val="22"/>
                <w:lang w:val="en-US"/>
              </w:rPr>
              <w:t>О</w:t>
            </w:r>
            <w:r w:rsidRPr="00DD58B0">
              <w:rPr>
                <w:rFonts w:eastAsia="Times New Roman"/>
                <w:b/>
                <w:spacing w:val="-4"/>
                <w:sz w:val="18"/>
                <w:szCs w:val="22"/>
                <w:lang w:val="en-US"/>
              </w:rPr>
              <w:t xml:space="preserve"> </w:t>
            </w:r>
            <w:r w:rsidRPr="00DD58B0">
              <w:rPr>
                <w:rFonts w:eastAsia="Times New Roman"/>
                <w:b/>
                <w:sz w:val="18"/>
                <w:szCs w:val="22"/>
                <w:lang w:val="en-US"/>
              </w:rPr>
              <w:t>БИЛАНСУ</w:t>
            </w:r>
            <w:r w:rsidRPr="00DD58B0">
              <w:rPr>
                <w:rFonts w:eastAsia="Times New Roman"/>
                <w:b/>
                <w:spacing w:val="-5"/>
                <w:sz w:val="18"/>
                <w:szCs w:val="22"/>
                <w:lang w:val="en-US"/>
              </w:rPr>
              <w:t xml:space="preserve"> </w:t>
            </w:r>
            <w:r w:rsidRPr="00DD58B0">
              <w:rPr>
                <w:rFonts w:eastAsia="Times New Roman"/>
                <w:b/>
                <w:sz w:val="18"/>
                <w:szCs w:val="22"/>
                <w:lang w:val="en-US"/>
              </w:rPr>
              <w:t>ЗАГАЂУЈУЋИХ</w:t>
            </w:r>
            <w:r w:rsidRPr="00DD58B0">
              <w:rPr>
                <w:rFonts w:eastAsia="Times New Roman"/>
                <w:b/>
                <w:spacing w:val="-5"/>
                <w:sz w:val="18"/>
                <w:szCs w:val="22"/>
                <w:lang w:val="en-US"/>
              </w:rPr>
              <w:t xml:space="preserve"> </w:t>
            </w:r>
            <w:r w:rsidR="002C36AA">
              <w:rPr>
                <w:rFonts w:eastAsia="Times New Roman"/>
                <w:b/>
                <w:sz w:val="18"/>
                <w:szCs w:val="22"/>
                <w:lang w:val="sr-Cyrl-RS"/>
              </w:rPr>
              <w:t>МАТЕРИЈА</w:t>
            </w:r>
          </w:p>
        </w:tc>
      </w:tr>
      <w:tr w:rsidR="00467EE1" w:rsidRPr="00DD58B0" w14:paraId="5587A179" w14:textId="77777777" w:rsidTr="00C213C6">
        <w:trPr>
          <w:trHeight w:val="662"/>
        </w:trPr>
        <w:tc>
          <w:tcPr>
            <w:tcW w:w="668" w:type="pct"/>
            <w:vMerge w:val="restart"/>
            <w:shd w:val="clear" w:color="auto" w:fill="D9D9D9"/>
            <w:vAlign w:val="center"/>
          </w:tcPr>
          <w:p w14:paraId="5E1D8E31" w14:textId="41601D08" w:rsidR="00467EE1" w:rsidRPr="00B448D2" w:rsidRDefault="00467EE1" w:rsidP="00C213C6">
            <w:pPr>
              <w:widowControl w:val="0"/>
              <w:autoSpaceDE w:val="0"/>
              <w:autoSpaceDN w:val="0"/>
              <w:spacing w:line="199" w:lineRule="exact"/>
              <w:ind w:left="57"/>
              <w:jc w:val="center"/>
              <w:rPr>
                <w:rFonts w:eastAsia="Times New Roman"/>
                <w:color w:val="FF0000"/>
                <w:sz w:val="18"/>
                <w:szCs w:val="22"/>
                <w:lang w:val="sr-Cyrl-RS"/>
              </w:rPr>
            </w:pPr>
            <w:proofErr w:type="spellStart"/>
            <w:r w:rsidRPr="00B448D2">
              <w:rPr>
                <w:rFonts w:eastAsia="Times New Roman"/>
                <w:color w:val="FF0000"/>
                <w:sz w:val="18"/>
                <w:szCs w:val="22"/>
                <w:lang w:val="en-US"/>
              </w:rPr>
              <w:t>Назив</w:t>
            </w:r>
            <w:proofErr w:type="spellEnd"/>
            <w:r w:rsidRPr="00B448D2">
              <w:rPr>
                <w:rFonts w:eastAsia="Times New Roman"/>
                <w:color w:val="FF0000"/>
                <w:spacing w:val="-3"/>
                <w:sz w:val="18"/>
                <w:szCs w:val="22"/>
                <w:lang w:val="en-US"/>
              </w:rPr>
              <w:t xml:space="preserve"> </w:t>
            </w:r>
            <w:proofErr w:type="spellStart"/>
            <w:r w:rsidRPr="00B448D2">
              <w:rPr>
                <w:rFonts w:eastAsia="Times New Roman"/>
                <w:color w:val="FF0000"/>
                <w:sz w:val="18"/>
                <w:szCs w:val="22"/>
                <w:lang w:val="en-US"/>
              </w:rPr>
              <w:t>загађујуће</w:t>
            </w:r>
            <w:proofErr w:type="spellEnd"/>
            <w:r w:rsidRPr="00B448D2">
              <w:rPr>
                <w:rFonts w:eastAsia="Times New Roman"/>
                <w:color w:val="FF0000"/>
                <w:spacing w:val="-2"/>
                <w:sz w:val="18"/>
                <w:szCs w:val="22"/>
                <w:lang w:val="en-US"/>
              </w:rPr>
              <w:t xml:space="preserve"> </w:t>
            </w:r>
            <w:r w:rsidR="002C36AA" w:rsidRPr="00B448D2">
              <w:rPr>
                <w:rFonts w:eastAsia="Times New Roman"/>
                <w:color w:val="FF0000"/>
                <w:sz w:val="18"/>
                <w:szCs w:val="22"/>
                <w:lang w:val="sr-Cyrl-RS"/>
              </w:rPr>
              <w:t>материје</w:t>
            </w:r>
          </w:p>
        </w:tc>
        <w:tc>
          <w:tcPr>
            <w:tcW w:w="494" w:type="pct"/>
            <w:vMerge w:val="restart"/>
            <w:shd w:val="clear" w:color="auto" w:fill="D9D9D9"/>
            <w:vAlign w:val="center"/>
          </w:tcPr>
          <w:p w14:paraId="2EE4E670" w14:textId="71D133AE" w:rsidR="00467EE1" w:rsidRPr="00B448D2" w:rsidRDefault="00467EE1" w:rsidP="00B448D2">
            <w:pPr>
              <w:widowControl w:val="0"/>
              <w:autoSpaceDE w:val="0"/>
              <w:autoSpaceDN w:val="0"/>
              <w:spacing w:line="199" w:lineRule="exact"/>
              <w:ind w:left="57"/>
              <w:jc w:val="center"/>
              <w:rPr>
                <w:rFonts w:eastAsia="Times New Roman"/>
                <w:color w:val="FF0000"/>
                <w:sz w:val="18"/>
                <w:szCs w:val="22"/>
                <w:lang w:val="en-US"/>
              </w:rPr>
            </w:pPr>
            <w:r w:rsidRPr="00B448D2">
              <w:rPr>
                <w:rFonts w:eastAsia="Times New Roman"/>
                <w:color w:val="FF0000"/>
                <w:sz w:val="18"/>
                <w:szCs w:val="22"/>
                <w:lang w:val="en-US"/>
              </w:rPr>
              <w:t>CAS</w:t>
            </w:r>
            <w:r w:rsidRPr="00B448D2">
              <w:rPr>
                <w:rFonts w:eastAsia="Times New Roman"/>
                <w:color w:val="FF0000"/>
                <w:spacing w:val="-4"/>
                <w:sz w:val="18"/>
                <w:szCs w:val="22"/>
                <w:lang w:val="en-US"/>
              </w:rPr>
              <w:t xml:space="preserve"> </w:t>
            </w:r>
            <w:proofErr w:type="spellStart"/>
            <w:r w:rsidRPr="00B448D2">
              <w:rPr>
                <w:rFonts w:eastAsia="Times New Roman"/>
                <w:color w:val="FF0000"/>
                <w:sz w:val="18"/>
                <w:szCs w:val="22"/>
                <w:lang w:val="en-US"/>
              </w:rPr>
              <w:t>број</w:t>
            </w:r>
            <w:proofErr w:type="spellEnd"/>
          </w:p>
        </w:tc>
        <w:tc>
          <w:tcPr>
            <w:tcW w:w="815" w:type="pct"/>
            <w:shd w:val="clear" w:color="auto" w:fill="D9D9D9"/>
          </w:tcPr>
          <w:p w14:paraId="1E691B19" w14:textId="77777777" w:rsidR="00467EE1" w:rsidRPr="00B448D2" w:rsidRDefault="00467EE1" w:rsidP="00C213C6">
            <w:pPr>
              <w:widowControl w:val="0"/>
              <w:autoSpaceDE w:val="0"/>
              <w:autoSpaceDN w:val="0"/>
              <w:spacing w:line="187" w:lineRule="exact"/>
              <w:ind w:left="40" w:right="6"/>
              <w:jc w:val="center"/>
              <w:rPr>
                <w:rFonts w:eastAsia="Times New Roman"/>
                <w:color w:val="FF0000"/>
                <w:sz w:val="18"/>
                <w:szCs w:val="22"/>
                <w:lang w:val="en-US"/>
              </w:rPr>
            </w:pPr>
            <w:proofErr w:type="spellStart"/>
            <w:r w:rsidRPr="00B448D2">
              <w:rPr>
                <w:rFonts w:eastAsia="Times New Roman"/>
                <w:color w:val="FF0000"/>
                <w:sz w:val="18"/>
                <w:szCs w:val="22"/>
                <w:lang w:val="en-US"/>
              </w:rPr>
              <w:t>Концентрација</w:t>
            </w:r>
            <w:proofErr w:type="spellEnd"/>
          </w:p>
          <w:p w14:paraId="414161B4" w14:textId="0877AA4D" w:rsidR="00467EE1" w:rsidRPr="00B448D2" w:rsidRDefault="00467EE1" w:rsidP="00C213C6">
            <w:pPr>
              <w:widowControl w:val="0"/>
              <w:autoSpaceDE w:val="0"/>
              <w:autoSpaceDN w:val="0"/>
              <w:spacing w:before="18" w:line="240" w:lineRule="auto"/>
              <w:ind w:left="41" w:right="6"/>
              <w:jc w:val="center"/>
              <w:rPr>
                <w:rFonts w:eastAsia="Times New Roman"/>
                <w:color w:val="FF0000"/>
                <w:sz w:val="18"/>
                <w:szCs w:val="22"/>
                <w:lang w:val="sr-Latn-RS"/>
              </w:rPr>
            </w:pPr>
            <w:proofErr w:type="spellStart"/>
            <w:r w:rsidRPr="00B448D2">
              <w:rPr>
                <w:rFonts w:eastAsia="Times New Roman"/>
                <w:color w:val="FF0000"/>
                <w:sz w:val="18"/>
                <w:szCs w:val="22"/>
                <w:lang w:val="en-US"/>
              </w:rPr>
              <w:t>загађујуће</w:t>
            </w:r>
            <w:proofErr w:type="spellEnd"/>
            <w:r w:rsidRPr="00B448D2">
              <w:rPr>
                <w:rFonts w:eastAsia="Times New Roman"/>
                <w:color w:val="FF0000"/>
                <w:spacing w:val="-3"/>
                <w:sz w:val="18"/>
                <w:szCs w:val="22"/>
                <w:lang w:val="en-US"/>
              </w:rPr>
              <w:t xml:space="preserve"> </w:t>
            </w:r>
            <w:r w:rsidR="002C36AA" w:rsidRPr="00B448D2">
              <w:rPr>
                <w:rFonts w:eastAsia="Times New Roman"/>
                <w:color w:val="FF0000"/>
                <w:sz w:val="18"/>
                <w:szCs w:val="22"/>
                <w:lang w:val="sr-Cyrl-RS"/>
              </w:rPr>
              <w:t>материје</w:t>
            </w:r>
          </w:p>
          <w:p w14:paraId="044E0525" w14:textId="77777777" w:rsidR="00467EE1" w:rsidRPr="00B448D2" w:rsidRDefault="00467EE1" w:rsidP="00C213C6">
            <w:pPr>
              <w:widowControl w:val="0"/>
              <w:autoSpaceDE w:val="0"/>
              <w:autoSpaceDN w:val="0"/>
              <w:spacing w:before="18" w:line="199" w:lineRule="exact"/>
              <w:ind w:left="40" w:right="6"/>
              <w:jc w:val="center"/>
              <w:rPr>
                <w:rFonts w:eastAsia="Times New Roman"/>
                <w:color w:val="FF0000"/>
                <w:sz w:val="18"/>
                <w:szCs w:val="22"/>
                <w:lang w:val="en-US"/>
              </w:rPr>
            </w:pPr>
            <w:r w:rsidRPr="00B448D2">
              <w:rPr>
                <w:rFonts w:eastAsia="Times New Roman"/>
                <w:color w:val="FF0000"/>
                <w:sz w:val="18"/>
                <w:szCs w:val="22"/>
                <w:lang w:val="en-US"/>
              </w:rPr>
              <w:t>у</w:t>
            </w:r>
            <w:r w:rsidRPr="00B448D2">
              <w:rPr>
                <w:rFonts w:eastAsia="Times New Roman"/>
                <w:color w:val="FF0000"/>
                <w:spacing w:val="-2"/>
                <w:sz w:val="18"/>
                <w:szCs w:val="22"/>
                <w:lang w:val="en-US"/>
              </w:rPr>
              <w:t xml:space="preserve"> </w:t>
            </w:r>
            <w:proofErr w:type="spellStart"/>
            <w:r w:rsidRPr="00B448D2">
              <w:rPr>
                <w:rFonts w:eastAsia="Times New Roman"/>
                <w:color w:val="FF0000"/>
                <w:sz w:val="18"/>
                <w:szCs w:val="22"/>
                <w:lang w:val="en-US"/>
              </w:rPr>
              <w:t>отпаду</w:t>
            </w:r>
            <w:proofErr w:type="spellEnd"/>
          </w:p>
        </w:tc>
        <w:tc>
          <w:tcPr>
            <w:tcW w:w="843" w:type="pct"/>
            <w:shd w:val="clear" w:color="auto" w:fill="D9D9D9"/>
          </w:tcPr>
          <w:p w14:paraId="40280C3F" w14:textId="30F3E6B1" w:rsidR="00467EE1" w:rsidRPr="00B448D2" w:rsidRDefault="00467EE1" w:rsidP="00C213C6">
            <w:pPr>
              <w:widowControl w:val="0"/>
              <w:autoSpaceDE w:val="0"/>
              <w:autoSpaceDN w:val="0"/>
              <w:spacing w:line="187" w:lineRule="exact"/>
              <w:ind w:left="57" w:right="102"/>
              <w:jc w:val="center"/>
              <w:rPr>
                <w:rFonts w:eastAsia="Times New Roman"/>
                <w:color w:val="FF0000"/>
                <w:sz w:val="18"/>
                <w:szCs w:val="22"/>
                <w:lang w:val="en-US"/>
              </w:rPr>
            </w:pPr>
            <w:r w:rsidRPr="00B448D2">
              <w:rPr>
                <w:rFonts w:eastAsia="Times New Roman"/>
                <w:color w:val="FF0000"/>
                <w:sz w:val="18"/>
                <w:szCs w:val="22"/>
                <w:lang w:val="sr-Cyrl-RS"/>
              </w:rPr>
              <w:t>Укупна к</w:t>
            </w:r>
            <w:proofErr w:type="spellStart"/>
            <w:r w:rsidRPr="00B448D2">
              <w:rPr>
                <w:rFonts w:eastAsia="Times New Roman"/>
                <w:color w:val="FF0000"/>
                <w:sz w:val="18"/>
                <w:szCs w:val="22"/>
                <w:lang w:val="en-US"/>
              </w:rPr>
              <w:t>оличина</w:t>
            </w:r>
            <w:proofErr w:type="spellEnd"/>
            <w:r w:rsidRPr="00B448D2">
              <w:rPr>
                <w:rFonts w:eastAsia="Times New Roman"/>
                <w:color w:val="FF0000"/>
                <w:spacing w:val="1"/>
                <w:sz w:val="18"/>
                <w:szCs w:val="22"/>
                <w:lang w:val="en-US"/>
              </w:rPr>
              <w:t xml:space="preserve"> </w:t>
            </w:r>
            <w:proofErr w:type="spellStart"/>
            <w:r w:rsidR="00EA4D76" w:rsidRPr="00B448D2">
              <w:rPr>
                <w:rFonts w:eastAsia="Times New Roman"/>
                <w:color w:val="FF0000"/>
                <w:sz w:val="18"/>
                <w:szCs w:val="22"/>
                <w:lang w:val="en-US"/>
              </w:rPr>
              <w:t>загађујућ</w:t>
            </w:r>
            <w:proofErr w:type="spellEnd"/>
            <w:r w:rsidR="00EA4D76" w:rsidRPr="00B448D2">
              <w:rPr>
                <w:rFonts w:eastAsia="Times New Roman"/>
                <w:color w:val="FF0000"/>
                <w:sz w:val="18"/>
                <w:szCs w:val="22"/>
                <w:lang w:val="sr-Cyrl-RS"/>
              </w:rPr>
              <w:t>их материја</w:t>
            </w:r>
            <w:r w:rsidRPr="00B448D2">
              <w:rPr>
                <w:rFonts w:eastAsia="Times New Roman"/>
                <w:color w:val="FF0000"/>
                <w:sz w:val="18"/>
                <w:szCs w:val="22"/>
                <w:lang w:val="en-US"/>
              </w:rPr>
              <w:t xml:space="preserve"> у</w:t>
            </w:r>
            <w:r w:rsidRPr="00B448D2">
              <w:rPr>
                <w:rFonts w:eastAsia="Times New Roman"/>
                <w:color w:val="FF0000"/>
                <w:spacing w:val="-3"/>
                <w:sz w:val="18"/>
                <w:szCs w:val="22"/>
                <w:lang w:val="en-US"/>
              </w:rPr>
              <w:t xml:space="preserve"> </w:t>
            </w:r>
            <w:proofErr w:type="spellStart"/>
            <w:r w:rsidRPr="00B448D2">
              <w:rPr>
                <w:rFonts w:eastAsia="Times New Roman"/>
                <w:color w:val="FF0000"/>
                <w:sz w:val="18"/>
                <w:szCs w:val="22"/>
                <w:lang w:val="en-US"/>
              </w:rPr>
              <w:t>одложеном</w:t>
            </w:r>
            <w:proofErr w:type="spellEnd"/>
            <w:r w:rsidRPr="00B448D2">
              <w:rPr>
                <w:rFonts w:eastAsia="Times New Roman"/>
                <w:color w:val="FF0000"/>
                <w:sz w:val="18"/>
                <w:szCs w:val="22"/>
                <w:lang w:val="en-US"/>
              </w:rPr>
              <w:t xml:space="preserve"> </w:t>
            </w:r>
            <w:proofErr w:type="spellStart"/>
            <w:r w:rsidRPr="00B448D2">
              <w:rPr>
                <w:rFonts w:eastAsia="Times New Roman"/>
                <w:color w:val="FF0000"/>
                <w:sz w:val="18"/>
                <w:szCs w:val="22"/>
                <w:lang w:val="en-US"/>
              </w:rPr>
              <w:t>отпaду</w:t>
            </w:r>
            <w:proofErr w:type="spellEnd"/>
          </w:p>
        </w:tc>
        <w:tc>
          <w:tcPr>
            <w:tcW w:w="833" w:type="pct"/>
            <w:shd w:val="clear" w:color="auto" w:fill="D9D9D9"/>
          </w:tcPr>
          <w:p w14:paraId="5B6AA261" w14:textId="0E49E300" w:rsidR="00467EE1" w:rsidRPr="00DD58B0" w:rsidRDefault="00467EE1" w:rsidP="00C213C6">
            <w:pPr>
              <w:widowControl w:val="0"/>
              <w:autoSpaceDE w:val="0"/>
              <w:autoSpaceDN w:val="0"/>
              <w:spacing w:line="259" w:lineRule="auto"/>
              <w:ind w:left="57" w:right="61"/>
              <w:jc w:val="center"/>
              <w:rPr>
                <w:rFonts w:eastAsia="Times New Roman"/>
                <w:sz w:val="18"/>
                <w:szCs w:val="22"/>
                <w:lang w:val="sr-Cyrl-RS"/>
              </w:rPr>
            </w:pPr>
            <w:proofErr w:type="spellStart"/>
            <w:r w:rsidRPr="00DD58B0">
              <w:rPr>
                <w:rFonts w:eastAsia="Times New Roman"/>
                <w:sz w:val="18"/>
                <w:szCs w:val="22"/>
                <w:lang w:val="en-US"/>
              </w:rPr>
              <w:t>Количина</w:t>
            </w:r>
            <w:proofErr w:type="spellEnd"/>
            <w:r w:rsidRPr="00DD58B0">
              <w:rPr>
                <w:rFonts w:eastAsia="Times New Roman"/>
                <w:spacing w:val="1"/>
                <w:sz w:val="18"/>
                <w:szCs w:val="22"/>
                <w:lang w:val="en-US"/>
              </w:rPr>
              <w:t xml:space="preserve"> </w:t>
            </w:r>
            <w:proofErr w:type="spellStart"/>
            <w:r w:rsidRPr="00DD58B0">
              <w:rPr>
                <w:rFonts w:eastAsia="Times New Roman"/>
                <w:sz w:val="18"/>
                <w:szCs w:val="22"/>
                <w:lang w:val="en-US"/>
              </w:rPr>
              <w:t>загађујућих</w:t>
            </w:r>
            <w:proofErr w:type="spellEnd"/>
            <w:r w:rsidRPr="00DD58B0">
              <w:rPr>
                <w:rFonts w:eastAsia="Times New Roman"/>
                <w:sz w:val="18"/>
                <w:szCs w:val="22"/>
                <w:lang w:val="en-US"/>
              </w:rPr>
              <w:t xml:space="preserve"> </w:t>
            </w:r>
            <w:r w:rsidR="00EA4D76">
              <w:rPr>
                <w:rFonts w:eastAsia="Times New Roman"/>
                <w:sz w:val="18"/>
                <w:szCs w:val="22"/>
                <w:lang w:val="sr-Cyrl-RS"/>
              </w:rPr>
              <w:t>материја</w:t>
            </w:r>
            <w:r w:rsidRPr="00DD58B0">
              <w:rPr>
                <w:rFonts w:eastAsia="Times New Roman"/>
                <w:spacing w:val="-4"/>
                <w:sz w:val="18"/>
                <w:szCs w:val="22"/>
                <w:lang w:val="en-US"/>
              </w:rPr>
              <w:t xml:space="preserve"> </w:t>
            </w:r>
            <w:r w:rsidRPr="00DD58B0">
              <w:rPr>
                <w:rFonts w:eastAsia="Times New Roman"/>
                <w:sz w:val="18"/>
                <w:szCs w:val="22"/>
                <w:lang w:val="en-US"/>
              </w:rPr>
              <w:t>у</w:t>
            </w:r>
            <w:r w:rsidRPr="00DD58B0">
              <w:rPr>
                <w:rFonts w:eastAsia="Times New Roman"/>
                <w:spacing w:val="-3"/>
                <w:sz w:val="18"/>
                <w:szCs w:val="22"/>
                <w:lang w:val="en-US"/>
              </w:rPr>
              <w:t xml:space="preserve"> </w:t>
            </w:r>
            <w:proofErr w:type="spellStart"/>
            <w:r w:rsidRPr="00DD58B0">
              <w:rPr>
                <w:rFonts w:eastAsia="Times New Roman"/>
                <w:sz w:val="18"/>
                <w:szCs w:val="22"/>
                <w:lang w:val="en-US"/>
              </w:rPr>
              <w:t>одложеном</w:t>
            </w:r>
            <w:proofErr w:type="spellEnd"/>
            <w:r w:rsidRPr="00DD58B0">
              <w:rPr>
                <w:rFonts w:eastAsia="Times New Roman"/>
                <w:sz w:val="18"/>
                <w:szCs w:val="22"/>
                <w:lang w:val="en-US"/>
              </w:rPr>
              <w:t xml:space="preserve"> </w:t>
            </w:r>
            <w:proofErr w:type="spellStart"/>
            <w:r w:rsidRPr="00DD58B0">
              <w:rPr>
                <w:rFonts w:eastAsia="Times New Roman"/>
                <w:sz w:val="18"/>
                <w:szCs w:val="22"/>
                <w:lang w:val="en-US"/>
              </w:rPr>
              <w:t>отпaду</w:t>
            </w:r>
            <w:proofErr w:type="spellEnd"/>
            <w:r w:rsidRPr="00DD58B0">
              <w:rPr>
                <w:rFonts w:eastAsia="Times New Roman"/>
                <w:sz w:val="18"/>
                <w:szCs w:val="22"/>
                <w:lang w:val="sr-Cyrl-RS"/>
              </w:rPr>
              <w:t xml:space="preserve"> у акцидентним ситуацијама</w:t>
            </w:r>
          </w:p>
        </w:tc>
        <w:tc>
          <w:tcPr>
            <w:tcW w:w="687" w:type="pct"/>
            <w:vMerge w:val="restart"/>
            <w:shd w:val="clear" w:color="auto" w:fill="D9D9D9"/>
            <w:vAlign w:val="center"/>
          </w:tcPr>
          <w:p w14:paraId="24E446BF" w14:textId="77777777" w:rsidR="00467EE1" w:rsidRPr="00B448D2" w:rsidRDefault="00467EE1" w:rsidP="00C213C6">
            <w:pPr>
              <w:widowControl w:val="0"/>
              <w:autoSpaceDE w:val="0"/>
              <w:autoSpaceDN w:val="0"/>
              <w:spacing w:line="259" w:lineRule="auto"/>
              <w:ind w:left="57" w:right="61"/>
              <w:jc w:val="center"/>
              <w:rPr>
                <w:rFonts w:eastAsia="Times New Roman"/>
                <w:color w:val="FF0000"/>
                <w:spacing w:val="1"/>
                <w:sz w:val="18"/>
                <w:szCs w:val="22"/>
                <w:lang w:val="en-US"/>
              </w:rPr>
            </w:pPr>
            <w:proofErr w:type="spellStart"/>
            <w:r w:rsidRPr="00B448D2">
              <w:rPr>
                <w:rFonts w:eastAsia="Times New Roman"/>
                <w:color w:val="FF0000"/>
                <w:sz w:val="18"/>
                <w:szCs w:val="22"/>
                <w:lang w:val="en-US"/>
              </w:rPr>
              <w:t>Начин</w:t>
            </w:r>
            <w:proofErr w:type="spellEnd"/>
            <w:r w:rsidRPr="00B448D2">
              <w:rPr>
                <w:rFonts w:eastAsia="Times New Roman"/>
                <w:color w:val="FF0000"/>
                <w:spacing w:val="1"/>
                <w:sz w:val="18"/>
                <w:szCs w:val="22"/>
                <w:lang w:val="en-US"/>
              </w:rPr>
              <w:t xml:space="preserve"> </w:t>
            </w:r>
            <w:proofErr w:type="spellStart"/>
            <w:r w:rsidRPr="00B448D2">
              <w:rPr>
                <w:rFonts w:eastAsia="Times New Roman"/>
                <w:color w:val="FF0000"/>
                <w:sz w:val="18"/>
                <w:szCs w:val="22"/>
                <w:lang w:val="en-US"/>
              </w:rPr>
              <w:t>одређивања</w:t>
            </w:r>
            <w:proofErr w:type="spellEnd"/>
            <w:r w:rsidRPr="00B448D2">
              <w:rPr>
                <w:rFonts w:eastAsia="Times New Roman"/>
                <w:color w:val="FF0000"/>
                <w:spacing w:val="-1"/>
                <w:sz w:val="18"/>
                <w:szCs w:val="22"/>
                <w:vertAlign w:val="superscript"/>
                <w:lang w:val="en-US"/>
              </w:rPr>
              <w:footnoteReference w:id="10"/>
            </w:r>
          </w:p>
        </w:tc>
        <w:tc>
          <w:tcPr>
            <w:tcW w:w="660" w:type="pct"/>
            <w:vMerge w:val="restart"/>
            <w:shd w:val="clear" w:color="auto" w:fill="D9D9D9"/>
            <w:vAlign w:val="center"/>
          </w:tcPr>
          <w:p w14:paraId="647AC941" w14:textId="77777777" w:rsidR="00467EE1" w:rsidRPr="00B448D2" w:rsidRDefault="00467EE1" w:rsidP="00C213C6">
            <w:pPr>
              <w:widowControl w:val="0"/>
              <w:autoSpaceDE w:val="0"/>
              <w:autoSpaceDN w:val="0"/>
              <w:spacing w:line="259" w:lineRule="auto"/>
              <w:ind w:left="57" w:right="48"/>
              <w:jc w:val="center"/>
              <w:rPr>
                <w:rFonts w:eastAsia="Times New Roman"/>
                <w:color w:val="FF0000"/>
                <w:sz w:val="18"/>
                <w:szCs w:val="22"/>
                <w:lang w:val="en-US"/>
              </w:rPr>
            </w:pPr>
            <w:proofErr w:type="spellStart"/>
            <w:r w:rsidRPr="00B448D2">
              <w:rPr>
                <w:rFonts w:eastAsia="Times New Roman"/>
                <w:color w:val="FF0000"/>
                <w:sz w:val="18"/>
                <w:szCs w:val="22"/>
                <w:lang w:val="en-US"/>
              </w:rPr>
              <w:t>Метода</w:t>
            </w:r>
            <w:proofErr w:type="spellEnd"/>
            <w:r w:rsidRPr="00B448D2">
              <w:rPr>
                <w:rFonts w:eastAsia="Times New Roman"/>
                <w:color w:val="FF0000"/>
                <w:sz w:val="18"/>
                <w:szCs w:val="22"/>
                <w:lang w:val="en-US"/>
              </w:rPr>
              <w:t xml:space="preserve"> </w:t>
            </w:r>
            <w:r w:rsidRPr="00B448D2">
              <w:rPr>
                <w:rFonts w:eastAsia="Times New Roman"/>
                <w:color w:val="FF0000"/>
                <w:spacing w:val="-38"/>
                <w:sz w:val="18"/>
                <w:szCs w:val="22"/>
                <w:lang w:val="en-US"/>
              </w:rPr>
              <w:t xml:space="preserve"> </w:t>
            </w:r>
            <w:proofErr w:type="spellStart"/>
            <w:r w:rsidRPr="00B448D2">
              <w:rPr>
                <w:rFonts w:eastAsia="Times New Roman"/>
                <w:color w:val="FF0000"/>
                <w:sz w:val="18"/>
                <w:szCs w:val="22"/>
                <w:lang w:val="en-US"/>
              </w:rPr>
              <w:t>одређивања</w:t>
            </w:r>
            <w:proofErr w:type="spellEnd"/>
          </w:p>
        </w:tc>
        <w:bookmarkStart w:id="36" w:name="_GoBack"/>
        <w:bookmarkEnd w:id="36"/>
      </w:tr>
      <w:tr w:rsidR="00467EE1" w:rsidRPr="00DD58B0" w14:paraId="7B9B0533" w14:textId="77777777" w:rsidTr="00C213C6">
        <w:trPr>
          <w:trHeight w:val="212"/>
        </w:trPr>
        <w:tc>
          <w:tcPr>
            <w:tcW w:w="668" w:type="pct"/>
            <w:vMerge/>
            <w:shd w:val="clear" w:color="auto" w:fill="C0C0C0"/>
          </w:tcPr>
          <w:p w14:paraId="4F4A7726" w14:textId="77777777" w:rsidR="00467EE1" w:rsidRPr="00B448D2" w:rsidRDefault="00467EE1" w:rsidP="00C213C6">
            <w:pPr>
              <w:rPr>
                <w:color w:val="FF0000"/>
                <w:sz w:val="2"/>
                <w:szCs w:val="2"/>
              </w:rPr>
            </w:pPr>
          </w:p>
        </w:tc>
        <w:tc>
          <w:tcPr>
            <w:tcW w:w="494" w:type="pct"/>
            <w:vMerge/>
            <w:shd w:val="clear" w:color="auto" w:fill="C0C0C0"/>
          </w:tcPr>
          <w:p w14:paraId="76C9BEA0" w14:textId="77777777" w:rsidR="00467EE1" w:rsidRPr="00B448D2" w:rsidRDefault="00467EE1" w:rsidP="00C213C6">
            <w:pPr>
              <w:rPr>
                <w:color w:val="FF0000"/>
                <w:sz w:val="2"/>
                <w:szCs w:val="2"/>
              </w:rPr>
            </w:pPr>
          </w:p>
        </w:tc>
        <w:tc>
          <w:tcPr>
            <w:tcW w:w="815" w:type="pct"/>
            <w:shd w:val="clear" w:color="auto" w:fill="D9D9D9"/>
          </w:tcPr>
          <w:p w14:paraId="34A2E774" w14:textId="77777777" w:rsidR="00467EE1" w:rsidRPr="00B448D2" w:rsidRDefault="00467EE1" w:rsidP="00C213C6">
            <w:pPr>
              <w:widowControl w:val="0"/>
              <w:autoSpaceDE w:val="0"/>
              <w:autoSpaceDN w:val="0"/>
              <w:spacing w:line="193" w:lineRule="exact"/>
              <w:ind w:left="57"/>
              <w:jc w:val="center"/>
              <w:rPr>
                <w:rFonts w:eastAsia="Times New Roman"/>
                <w:color w:val="FF0000"/>
                <w:sz w:val="18"/>
                <w:szCs w:val="22"/>
                <w:lang w:val="en-US"/>
              </w:rPr>
            </w:pPr>
            <w:r w:rsidRPr="00B448D2">
              <w:rPr>
                <w:rFonts w:eastAsia="Times New Roman"/>
                <w:color w:val="FF0000"/>
                <w:sz w:val="18"/>
                <w:szCs w:val="22"/>
                <w:lang w:val="en-US"/>
              </w:rPr>
              <w:t>mg/kg</w:t>
            </w:r>
            <w:r w:rsidRPr="00B448D2">
              <w:rPr>
                <w:rFonts w:eastAsia="Times New Roman"/>
                <w:color w:val="FF0000"/>
                <w:spacing w:val="-3"/>
                <w:sz w:val="18"/>
                <w:szCs w:val="22"/>
                <w:lang w:val="en-US"/>
              </w:rPr>
              <w:t xml:space="preserve"> </w:t>
            </w:r>
            <w:proofErr w:type="spellStart"/>
            <w:r w:rsidRPr="00B448D2">
              <w:rPr>
                <w:rFonts w:eastAsia="Times New Roman"/>
                <w:color w:val="FF0000"/>
                <w:sz w:val="18"/>
                <w:szCs w:val="22"/>
                <w:lang w:val="en-US"/>
              </w:rPr>
              <w:t>с.м</w:t>
            </w:r>
            <w:proofErr w:type="spellEnd"/>
            <w:r w:rsidRPr="00B448D2">
              <w:rPr>
                <w:rFonts w:eastAsia="Times New Roman"/>
                <w:color w:val="FF0000"/>
                <w:sz w:val="18"/>
                <w:szCs w:val="22"/>
                <w:lang w:val="en-US"/>
              </w:rPr>
              <w:t>.</w:t>
            </w:r>
          </w:p>
        </w:tc>
        <w:tc>
          <w:tcPr>
            <w:tcW w:w="843" w:type="pct"/>
            <w:shd w:val="clear" w:color="auto" w:fill="D9D9D9"/>
          </w:tcPr>
          <w:p w14:paraId="68961332" w14:textId="5888889E" w:rsidR="00467EE1" w:rsidRPr="00B448D2" w:rsidRDefault="00467EE1" w:rsidP="00B448D2">
            <w:pPr>
              <w:widowControl w:val="0"/>
              <w:autoSpaceDE w:val="0"/>
              <w:autoSpaceDN w:val="0"/>
              <w:spacing w:line="193" w:lineRule="exact"/>
              <w:ind w:left="57" w:right="103"/>
              <w:jc w:val="center"/>
              <w:rPr>
                <w:rFonts w:eastAsia="Times New Roman"/>
                <w:color w:val="FF0000"/>
                <w:sz w:val="18"/>
                <w:szCs w:val="22"/>
                <w:lang w:val="en-US"/>
              </w:rPr>
            </w:pPr>
            <w:r w:rsidRPr="00B448D2">
              <w:rPr>
                <w:rFonts w:eastAsia="Times New Roman"/>
                <w:color w:val="FF0000"/>
                <w:sz w:val="18"/>
                <w:szCs w:val="22"/>
                <w:lang w:val="en-US"/>
              </w:rPr>
              <w:t>kg/god</w:t>
            </w:r>
          </w:p>
        </w:tc>
        <w:tc>
          <w:tcPr>
            <w:tcW w:w="833" w:type="pct"/>
            <w:shd w:val="clear" w:color="auto" w:fill="D9D9D9"/>
          </w:tcPr>
          <w:p w14:paraId="606B5EFF" w14:textId="77777777" w:rsidR="00467EE1" w:rsidRPr="00DD58B0" w:rsidRDefault="00467EE1" w:rsidP="00C213C6">
            <w:pPr>
              <w:jc w:val="center"/>
              <w:rPr>
                <w:sz w:val="2"/>
                <w:szCs w:val="2"/>
              </w:rPr>
            </w:pPr>
            <w:r w:rsidRPr="00DD58B0">
              <w:rPr>
                <w:sz w:val="18"/>
              </w:rPr>
              <w:t>kg/god</w:t>
            </w:r>
            <w:r w:rsidRPr="00DD58B0">
              <w:rPr>
                <w:spacing w:val="-3"/>
                <w:sz w:val="18"/>
              </w:rPr>
              <w:t xml:space="preserve"> </w:t>
            </w:r>
          </w:p>
        </w:tc>
        <w:tc>
          <w:tcPr>
            <w:tcW w:w="687" w:type="pct"/>
            <w:vMerge/>
            <w:shd w:val="clear" w:color="auto" w:fill="C0C0C0"/>
          </w:tcPr>
          <w:p w14:paraId="122843D1" w14:textId="77777777" w:rsidR="00467EE1" w:rsidRPr="00DD58B0" w:rsidRDefault="00467EE1" w:rsidP="00C213C6">
            <w:pPr>
              <w:rPr>
                <w:sz w:val="2"/>
                <w:szCs w:val="2"/>
              </w:rPr>
            </w:pPr>
          </w:p>
        </w:tc>
        <w:tc>
          <w:tcPr>
            <w:tcW w:w="660" w:type="pct"/>
            <w:vMerge/>
            <w:shd w:val="clear" w:color="auto" w:fill="C0C0C0"/>
          </w:tcPr>
          <w:p w14:paraId="2DBE60F9" w14:textId="77777777" w:rsidR="00467EE1" w:rsidRPr="00DD58B0" w:rsidRDefault="00467EE1" w:rsidP="00C213C6">
            <w:pPr>
              <w:rPr>
                <w:sz w:val="2"/>
                <w:szCs w:val="2"/>
              </w:rPr>
            </w:pPr>
          </w:p>
        </w:tc>
      </w:tr>
      <w:tr w:rsidR="00467EE1" w:rsidRPr="00DD58B0" w14:paraId="4124D46E" w14:textId="77777777" w:rsidTr="00C213C6">
        <w:trPr>
          <w:trHeight w:val="212"/>
        </w:trPr>
        <w:tc>
          <w:tcPr>
            <w:tcW w:w="668" w:type="pct"/>
          </w:tcPr>
          <w:p w14:paraId="05236014" w14:textId="77777777" w:rsidR="00467EE1" w:rsidRPr="00DD58B0" w:rsidRDefault="00467EE1" w:rsidP="00C213C6">
            <w:pPr>
              <w:widowControl w:val="0"/>
              <w:autoSpaceDE w:val="0"/>
              <w:autoSpaceDN w:val="0"/>
              <w:spacing w:line="240" w:lineRule="auto"/>
              <w:ind w:left="57"/>
              <w:rPr>
                <w:rFonts w:eastAsia="Times New Roman"/>
                <w:sz w:val="14"/>
                <w:szCs w:val="22"/>
                <w:lang w:val="en-US"/>
              </w:rPr>
            </w:pPr>
          </w:p>
        </w:tc>
        <w:tc>
          <w:tcPr>
            <w:tcW w:w="494" w:type="pct"/>
          </w:tcPr>
          <w:p w14:paraId="39299E22" w14:textId="77777777" w:rsidR="00467EE1" w:rsidRPr="00DD58B0" w:rsidRDefault="00467EE1" w:rsidP="00C213C6">
            <w:pPr>
              <w:widowControl w:val="0"/>
              <w:autoSpaceDE w:val="0"/>
              <w:autoSpaceDN w:val="0"/>
              <w:spacing w:line="240" w:lineRule="auto"/>
              <w:ind w:left="57"/>
              <w:rPr>
                <w:rFonts w:eastAsia="Times New Roman"/>
                <w:sz w:val="14"/>
                <w:szCs w:val="22"/>
                <w:lang w:val="en-US"/>
              </w:rPr>
            </w:pPr>
          </w:p>
        </w:tc>
        <w:tc>
          <w:tcPr>
            <w:tcW w:w="815" w:type="pct"/>
          </w:tcPr>
          <w:p w14:paraId="0CA4410B" w14:textId="77777777" w:rsidR="00467EE1" w:rsidRPr="00DD58B0" w:rsidRDefault="00467EE1" w:rsidP="00C213C6">
            <w:pPr>
              <w:widowControl w:val="0"/>
              <w:autoSpaceDE w:val="0"/>
              <w:autoSpaceDN w:val="0"/>
              <w:spacing w:line="240" w:lineRule="auto"/>
              <w:ind w:left="57"/>
              <w:rPr>
                <w:rFonts w:eastAsia="Times New Roman"/>
                <w:sz w:val="14"/>
                <w:szCs w:val="22"/>
                <w:lang w:val="en-US"/>
              </w:rPr>
            </w:pPr>
          </w:p>
        </w:tc>
        <w:tc>
          <w:tcPr>
            <w:tcW w:w="843" w:type="pct"/>
          </w:tcPr>
          <w:p w14:paraId="145FE970" w14:textId="77777777" w:rsidR="00467EE1" w:rsidRPr="00DD58B0" w:rsidRDefault="00467EE1" w:rsidP="00C213C6">
            <w:pPr>
              <w:widowControl w:val="0"/>
              <w:autoSpaceDE w:val="0"/>
              <w:autoSpaceDN w:val="0"/>
              <w:spacing w:line="240" w:lineRule="auto"/>
              <w:ind w:left="57"/>
              <w:rPr>
                <w:rFonts w:eastAsia="Times New Roman"/>
                <w:sz w:val="14"/>
                <w:szCs w:val="22"/>
                <w:lang w:val="en-US"/>
              </w:rPr>
            </w:pPr>
          </w:p>
        </w:tc>
        <w:tc>
          <w:tcPr>
            <w:tcW w:w="833" w:type="pct"/>
          </w:tcPr>
          <w:p w14:paraId="3E8B2822" w14:textId="77777777" w:rsidR="00467EE1" w:rsidRPr="00DD58B0" w:rsidRDefault="00467EE1" w:rsidP="00C213C6">
            <w:pPr>
              <w:widowControl w:val="0"/>
              <w:autoSpaceDE w:val="0"/>
              <w:autoSpaceDN w:val="0"/>
              <w:spacing w:line="240" w:lineRule="auto"/>
              <w:ind w:left="57"/>
              <w:rPr>
                <w:rFonts w:eastAsia="Times New Roman"/>
                <w:sz w:val="14"/>
                <w:szCs w:val="22"/>
                <w:lang w:val="en-US"/>
              </w:rPr>
            </w:pPr>
          </w:p>
        </w:tc>
        <w:tc>
          <w:tcPr>
            <w:tcW w:w="687" w:type="pct"/>
          </w:tcPr>
          <w:p w14:paraId="7B8F6DE6" w14:textId="77777777" w:rsidR="00467EE1" w:rsidRPr="00DD58B0" w:rsidRDefault="00467EE1" w:rsidP="00C213C6">
            <w:pPr>
              <w:widowControl w:val="0"/>
              <w:autoSpaceDE w:val="0"/>
              <w:autoSpaceDN w:val="0"/>
              <w:spacing w:line="240" w:lineRule="auto"/>
              <w:ind w:left="57"/>
              <w:rPr>
                <w:rFonts w:eastAsia="Times New Roman"/>
                <w:sz w:val="14"/>
                <w:szCs w:val="22"/>
                <w:lang w:val="en-US"/>
              </w:rPr>
            </w:pPr>
          </w:p>
        </w:tc>
        <w:tc>
          <w:tcPr>
            <w:tcW w:w="660" w:type="pct"/>
          </w:tcPr>
          <w:p w14:paraId="487810AF" w14:textId="77777777" w:rsidR="00467EE1" w:rsidRPr="00DD58B0" w:rsidRDefault="00467EE1" w:rsidP="00C213C6">
            <w:pPr>
              <w:widowControl w:val="0"/>
              <w:autoSpaceDE w:val="0"/>
              <w:autoSpaceDN w:val="0"/>
              <w:spacing w:line="240" w:lineRule="auto"/>
              <w:ind w:left="57"/>
              <w:rPr>
                <w:rFonts w:eastAsia="Times New Roman"/>
                <w:sz w:val="14"/>
                <w:szCs w:val="22"/>
                <w:lang w:val="en-US"/>
              </w:rPr>
            </w:pPr>
          </w:p>
        </w:tc>
      </w:tr>
      <w:tr w:rsidR="00467EE1" w:rsidRPr="00DD58B0" w14:paraId="6365B285" w14:textId="77777777" w:rsidTr="00C213C6">
        <w:trPr>
          <w:trHeight w:val="227"/>
        </w:trPr>
        <w:tc>
          <w:tcPr>
            <w:tcW w:w="668" w:type="pct"/>
          </w:tcPr>
          <w:p w14:paraId="3CF6450C"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494" w:type="pct"/>
          </w:tcPr>
          <w:p w14:paraId="4EC3A2F8"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15" w:type="pct"/>
          </w:tcPr>
          <w:p w14:paraId="424FD41E"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43" w:type="pct"/>
          </w:tcPr>
          <w:p w14:paraId="0B895C71"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33" w:type="pct"/>
          </w:tcPr>
          <w:p w14:paraId="2FAC10DA"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687" w:type="pct"/>
          </w:tcPr>
          <w:p w14:paraId="770F3EB4"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660" w:type="pct"/>
          </w:tcPr>
          <w:p w14:paraId="1EE5727C"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r>
      <w:tr w:rsidR="00467EE1" w:rsidRPr="00DD58B0" w14:paraId="0A39FA92" w14:textId="77777777" w:rsidTr="00C213C6">
        <w:trPr>
          <w:trHeight w:val="227"/>
        </w:trPr>
        <w:tc>
          <w:tcPr>
            <w:tcW w:w="668" w:type="pct"/>
          </w:tcPr>
          <w:p w14:paraId="4F7E905A"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494" w:type="pct"/>
          </w:tcPr>
          <w:p w14:paraId="4574A616"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15" w:type="pct"/>
          </w:tcPr>
          <w:p w14:paraId="27146838"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43" w:type="pct"/>
          </w:tcPr>
          <w:p w14:paraId="54EEF818"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33" w:type="pct"/>
          </w:tcPr>
          <w:p w14:paraId="6EB0A30F"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687" w:type="pct"/>
          </w:tcPr>
          <w:p w14:paraId="096C5756"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660" w:type="pct"/>
          </w:tcPr>
          <w:p w14:paraId="1C5F2C7A"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r>
      <w:tr w:rsidR="00467EE1" w:rsidRPr="00DD58B0" w14:paraId="3C5D2F4B" w14:textId="77777777" w:rsidTr="00C213C6">
        <w:trPr>
          <w:trHeight w:val="227"/>
        </w:trPr>
        <w:tc>
          <w:tcPr>
            <w:tcW w:w="668" w:type="pct"/>
          </w:tcPr>
          <w:p w14:paraId="6D4E79FE"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494" w:type="pct"/>
          </w:tcPr>
          <w:p w14:paraId="76AB05FF"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15" w:type="pct"/>
          </w:tcPr>
          <w:p w14:paraId="1A120A3D"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43" w:type="pct"/>
          </w:tcPr>
          <w:p w14:paraId="411F90B7"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33" w:type="pct"/>
          </w:tcPr>
          <w:p w14:paraId="72FF8C0D"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687" w:type="pct"/>
          </w:tcPr>
          <w:p w14:paraId="50ACCB2E"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660" w:type="pct"/>
          </w:tcPr>
          <w:p w14:paraId="0FFB7250"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r>
      <w:tr w:rsidR="00467EE1" w:rsidRPr="00DD58B0" w14:paraId="3F7B8B36" w14:textId="77777777" w:rsidTr="00C213C6">
        <w:trPr>
          <w:trHeight w:val="227"/>
        </w:trPr>
        <w:tc>
          <w:tcPr>
            <w:tcW w:w="668" w:type="pct"/>
          </w:tcPr>
          <w:p w14:paraId="5DEC2DFB"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494" w:type="pct"/>
          </w:tcPr>
          <w:p w14:paraId="48ACD8F0"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15" w:type="pct"/>
          </w:tcPr>
          <w:p w14:paraId="2A0B5877"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43" w:type="pct"/>
          </w:tcPr>
          <w:p w14:paraId="104D8894"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33" w:type="pct"/>
          </w:tcPr>
          <w:p w14:paraId="097D43DA"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687" w:type="pct"/>
          </w:tcPr>
          <w:p w14:paraId="25A0AA82"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660" w:type="pct"/>
          </w:tcPr>
          <w:p w14:paraId="1FBA0C6E"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r>
      <w:tr w:rsidR="00467EE1" w:rsidRPr="00DD58B0" w14:paraId="4F5DFBED" w14:textId="77777777" w:rsidTr="00C213C6">
        <w:trPr>
          <w:trHeight w:val="227"/>
        </w:trPr>
        <w:tc>
          <w:tcPr>
            <w:tcW w:w="668" w:type="pct"/>
          </w:tcPr>
          <w:p w14:paraId="019879C0"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494" w:type="pct"/>
          </w:tcPr>
          <w:p w14:paraId="51837A23"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15" w:type="pct"/>
          </w:tcPr>
          <w:p w14:paraId="3BF1842E"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43" w:type="pct"/>
          </w:tcPr>
          <w:p w14:paraId="3B68BA7E"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33" w:type="pct"/>
          </w:tcPr>
          <w:p w14:paraId="3BC74F30"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687" w:type="pct"/>
          </w:tcPr>
          <w:p w14:paraId="6835AEFD"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660" w:type="pct"/>
          </w:tcPr>
          <w:p w14:paraId="6E8715D8"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r>
      <w:tr w:rsidR="00467EE1" w:rsidRPr="00DD58B0" w14:paraId="67987AB3" w14:textId="77777777" w:rsidTr="00C213C6">
        <w:trPr>
          <w:trHeight w:val="227"/>
        </w:trPr>
        <w:tc>
          <w:tcPr>
            <w:tcW w:w="668" w:type="pct"/>
          </w:tcPr>
          <w:p w14:paraId="639681B2"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494" w:type="pct"/>
          </w:tcPr>
          <w:p w14:paraId="1FFA7843"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15" w:type="pct"/>
          </w:tcPr>
          <w:p w14:paraId="66E459B6"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43" w:type="pct"/>
          </w:tcPr>
          <w:p w14:paraId="61527DDF"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33" w:type="pct"/>
          </w:tcPr>
          <w:p w14:paraId="34B3BD49"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687" w:type="pct"/>
          </w:tcPr>
          <w:p w14:paraId="6E717B39"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660" w:type="pct"/>
          </w:tcPr>
          <w:p w14:paraId="12913485"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r>
      <w:tr w:rsidR="00467EE1" w:rsidRPr="00DD58B0" w14:paraId="48B85703" w14:textId="77777777" w:rsidTr="00C213C6">
        <w:trPr>
          <w:trHeight w:val="227"/>
        </w:trPr>
        <w:tc>
          <w:tcPr>
            <w:tcW w:w="668" w:type="pct"/>
          </w:tcPr>
          <w:p w14:paraId="5FA8218E"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494" w:type="pct"/>
          </w:tcPr>
          <w:p w14:paraId="501C4071"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15" w:type="pct"/>
          </w:tcPr>
          <w:p w14:paraId="66E1128E"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43" w:type="pct"/>
          </w:tcPr>
          <w:p w14:paraId="6391B3D1"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33" w:type="pct"/>
          </w:tcPr>
          <w:p w14:paraId="67AC37C8"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687" w:type="pct"/>
          </w:tcPr>
          <w:p w14:paraId="54E4F236"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660" w:type="pct"/>
          </w:tcPr>
          <w:p w14:paraId="6E2CD370"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r>
      <w:tr w:rsidR="00467EE1" w:rsidRPr="00DD58B0" w14:paraId="6B9194BF" w14:textId="77777777" w:rsidTr="00C213C6">
        <w:trPr>
          <w:trHeight w:val="227"/>
        </w:trPr>
        <w:tc>
          <w:tcPr>
            <w:tcW w:w="668" w:type="pct"/>
          </w:tcPr>
          <w:p w14:paraId="62EEFA82"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494" w:type="pct"/>
          </w:tcPr>
          <w:p w14:paraId="050D4710"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15" w:type="pct"/>
          </w:tcPr>
          <w:p w14:paraId="696BF1A0"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43" w:type="pct"/>
          </w:tcPr>
          <w:p w14:paraId="6D216588"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33" w:type="pct"/>
          </w:tcPr>
          <w:p w14:paraId="35410D84"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687" w:type="pct"/>
          </w:tcPr>
          <w:p w14:paraId="1BB04537"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660" w:type="pct"/>
          </w:tcPr>
          <w:p w14:paraId="545C14AA"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r>
      <w:tr w:rsidR="00467EE1" w:rsidRPr="00DD58B0" w14:paraId="7E6F5C94" w14:textId="77777777" w:rsidTr="00C213C6">
        <w:trPr>
          <w:trHeight w:val="227"/>
        </w:trPr>
        <w:tc>
          <w:tcPr>
            <w:tcW w:w="668" w:type="pct"/>
          </w:tcPr>
          <w:p w14:paraId="4B045F2B"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494" w:type="pct"/>
          </w:tcPr>
          <w:p w14:paraId="01C3D129"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15" w:type="pct"/>
          </w:tcPr>
          <w:p w14:paraId="503BD1E2"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43" w:type="pct"/>
          </w:tcPr>
          <w:p w14:paraId="21EFA997"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833" w:type="pct"/>
          </w:tcPr>
          <w:p w14:paraId="0249D236"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687" w:type="pct"/>
          </w:tcPr>
          <w:p w14:paraId="6512189D"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c>
          <w:tcPr>
            <w:tcW w:w="660" w:type="pct"/>
          </w:tcPr>
          <w:p w14:paraId="02472552" w14:textId="77777777" w:rsidR="00467EE1" w:rsidRPr="00DD58B0" w:rsidRDefault="00467EE1" w:rsidP="00C213C6">
            <w:pPr>
              <w:widowControl w:val="0"/>
              <w:autoSpaceDE w:val="0"/>
              <w:autoSpaceDN w:val="0"/>
              <w:spacing w:line="240" w:lineRule="auto"/>
              <w:ind w:left="57"/>
              <w:rPr>
                <w:rFonts w:eastAsia="Times New Roman"/>
                <w:sz w:val="16"/>
                <w:szCs w:val="22"/>
                <w:lang w:val="en-US"/>
              </w:rPr>
            </w:pPr>
          </w:p>
        </w:tc>
      </w:tr>
    </w:tbl>
    <w:p w14:paraId="113F96E7" w14:textId="77777777" w:rsidR="00467EE1" w:rsidRPr="002E3A2E" w:rsidRDefault="00467EE1" w:rsidP="00467EE1">
      <w:pPr>
        <w:rPr>
          <w:rFonts w:eastAsia="Times New Roman"/>
          <w:bCs/>
          <w:sz w:val="14"/>
          <w:szCs w:val="22"/>
          <w:lang w:val="en-US"/>
        </w:rPr>
      </w:pPr>
    </w:p>
    <w:p w14:paraId="4F8CCD25" w14:textId="109690FB" w:rsidR="00467EE1" w:rsidRDefault="00467EE1" w:rsidP="00467EE1">
      <w:pPr>
        <w:rPr>
          <w:b/>
          <w:sz w:val="18"/>
        </w:rPr>
      </w:pPr>
      <w:r w:rsidRPr="002E3A2E">
        <w:rPr>
          <w:b/>
          <w:sz w:val="18"/>
        </w:rPr>
        <w:t>НАПОМЕНА:</w:t>
      </w:r>
      <w:r w:rsidRPr="002E3A2E">
        <w:rPr>
          <w:b/>
          <w:spacing w:val="-3"/>
          <w:sz w:val="18"/>
        </w:rPr>
        <w:t xml:space="preserve"> </w:t>
      </w:r>
      <w:proofErr w:type="spellStart"/>
      <w:r w:rsidRPr="002E3A2E">
        <w:rPr>
          <w:b/>
          <w:sz w:val="18"/>
        </w:rPr>
        <w:t>За</w:t>
      </w:r>
      <w:proofErr w:type="spellEnd"/>
      <w:r w:rsidRPr="002E3A2E">
        <w:rPr>
          <w:b/>
          <w:spacing w:val="-3"/>
          <w:sz w:val="18"/>
        </w:rPr>
        <w:t xml:space="preserve"> </w:t>
      </w:r>
      <w:proofErr w:type="spellStart"/>
      <w:r w:rsidRPr="002E3A2E">
        <w:rPr>
          <w:b/>
          <w:sz w:val="18"/>
        </w:rPr>
        <w:t>сваки</w:t>
      </w:r>
      <w:proofErr w:type="spellEnd"/>
      <w:r w:rsidRPr="002E3A2E">
        <w:rPr>
          <w:b/>
          <w:spacing w:val="-3"/>
          <w:sz w:val="18"/>
        </w:rPr>
        <w:t xml:space="preserve"> </w:t>
      </w:r>
      <w:proofErr w:type="spellStart"/>
      <w:r w:rsidRPr="002E3A2E">
        <w:rPr>
          <w:b/>
          <w:sz w:val="18"/>
        </w:rPr>
        <w:t>извор</w:t>
      </w:r>
      <w:proofErr w:type="spellEnd"/>
      <w:r w:rsidRPr="002E3A2E">
        <w:rPr>
          <w:b/>
          <w:spacing w:val="-4"/>
          <w:sz w:val="18"/>
        </w:rPr>
        <w:t xml:space="preserve"> </w:t>
      </w:r>
      <w:proofErr w:type="spellStart"/>
      <w:r w:rsidRPr="002E3A2E">
        <w:rPr>
          <w:b/>
          <w:sz w:val="18"/>
        </w:rPr>
        <w:t>емисија</w:t>
      </w:r>
      <w:proofErr w:type="spellEnd"/>
      <w:r w:rsidRPr="002E3A2E">
        <w:rPr>
          <w:b/>
          <w:spacing w:val="-3"/>
          <w:sz w:val="18"/>
        </w:rPr>
        <w:t xml:space="preserve"> </w:t>
      </w:r>
      <w:proofErr w:type="spellStart"/>
      <w:r w:rsidRPr="002E3A2E">
        <w:rPr>
          <w:b/>
          <w:sz w:val="18"/>
        </w:rPr>
        <w:t>загађујућих</w:t>
      </w:r>
      <w:proofErr w:type="spellEnd"/>
      <w:r w:rsidRPr="002E3A2E">
        <w:rPr>
          <w:b/>
          <w:spacing w:val="-4"/>
          <w:sz w:val="18"/>
        </w:rPr>
        <w:t xml:space="preserve"> </w:t>
      </w:r>
      <w:r w:rsidR="001A3840">
        <w:rPr>
          <w:b/>
          <w:sz w:val="18"/>
          <w:lang w:val="sr-Cyrl-RS"/>
        </w:rPr>
        <w:t>материја</w:t>
      </w:r>
      <w:r w:rsidRPr="002E3A2E">
        <w:rPr>
          <w:b/>
          <w:spacing w:val="-4"/>
          <w:sz w:val="18"/>
        </w:rPr>
        <w:t xml:space="preserve"> </w:t>
      </w:r>
      <w:proofErr w:type="spellStart"/>
      <w:r w:rsidRPr="002E3A2E">
        <w:rPr>
          <w:b/>
          <w:sz w:val="18"/>
        </w:rPr>
        <w:t>на</w:t>
      </w:r>
      <w:proofErr w:type="spellEnd"/>
      <w:r w:rsidRPr="002E3A2E">
        <w:rPr>
          <w:b/>
          <w:sz w:val="18"/>
        </w:rPr>
        <w:t>/у</w:t>
      </w:r>
      <w:r w:rsidRPr="002E3A2E">
        <w:rPr>
          <w:b/>
          <w:spacing w:val="-2"/>
          <w:sz w:val="18"/>
        </w:rPr>
        <w:t xml:space="preserve"> </w:t>
      </w:r>
      <w:proofErr w:type="spellStart"/>
      <w:r w:rsidR="00B448D2">
        <w:rPr>
          <w:b/>
          <w:sz w:val="18"/>
        </w:rPr>
        <w:t>земљиште</w:t>
      </w:r>
      <w:proofErr w:type="spellEnd"/>
      <w:r w:rsidRPr="002E3A2E">
        <w:rPr>
          <w:b/>
          <w:spacing w:val="-4"/>
          <w:sz w:val="18"/>
        </w:rPr>
        <w:t xml:space="preserve"> </w:t>
      </w:r>
      <w:proofErr w:type="spellStart"/>
      <w:r w:rsidRPr="002E3A2E">
        <w:rPr>
          <w:b/>
          <w:sz w:val="18"/>
        </w:rPr>
        <w:t>попуњава</w:t>
      </w:r>
      <w:proofErr w:type="spellEnd"/>
      <w:r w:rsidRPr="002E3A2E">
        <w:rPr>
          <w:b/>
          <w:spacing w:val="-3"/>
          <w:sz w:val="18"/>
        </w:rPr>
        <w:t xml:space="preserve"> </w:t>
      </w:r>
      <w:proofErr w:type="spellStart"/>
      <w:r w:rsidRPr="002E3A2E">
        <w:rPr>
          <w:b/>
          <w:sz w:val="18"/>
        </w:rPr>
        <w:t>се</w:t>
      </w:r>
      <w:proofErr w:type="spellEnd"/>
      <w:r w:rsidRPr="002E3A2E">
        <w:rPr>
          <w:b/>
          <w:spacing w:val="-3"/>
          <w:sz w:val="18"/>
        </w:rPr>
        <w:t xml:space="preserve"> </w:t>
      </w:r>
      <w:proofErr w:type="spellStart"/>
      <w:r w:rsidRPr="002E3A2E">
        <w:rPr>
          <w:b/>
          <w:sz w:val="18"/>
        </w:rPr>
        <w:t>посебан</w:t>
      </w:r>
      <w:proofErr w:type="spellEnd"/>
      <w:r w:rsidRPr="002E3A2E">
        <w:rPr>
          <w:b/>
          <w:spacing w:val="-3"/>
          <w:sz w:val="18"/>
        </w:rPr>
        <w:t xml:space="preserve"> </w:t>
      </w:r>
      <w:proofErr w:type="spellStart"/>
      <w:r>
        <w:rPr>
          <w:b/>
          <w:sz w:val="18"/>
        </w:rPr>
        <w:t>образац</w:t>
      </w:r>
      <w:proofErr w:type="spellEnd"/>
    </w:p>
    <w:p w14:paraId="67A6EB3E" w14:textId="77777777" w:rsidR="00467EE1" w:rsidRDefault="00467EE1" w:rsidP="00467EE1">
      <w:pPr>
        <w:rPr>
          <w:b/>
          <w:sz w:val="18"/>
        </w:rPr>
      </w:pPr>
    </w:p>
    <w:p w14:paraId="099B8B75" w14:textId="77777777" w:rsidR="00467EE1" w:rsidRDefault="00467EE1" w:rsidP="00467EE1">
      <w:pPr>
        <w:widowControl w:val="0"/>
        <w:autoSpaceDE w:val="0"/>
        <w:autoSpaceDN w:val="0"/>
        <w:spacing w:line="240" w:lineRule="auto"/>
        <w:rPr>
          <w:rFonts w:eastAsia="Times New Roman"/>
          <w:b/>
          <w:sz w:val="18"/>
          <w:szCs w:val="22"/>
          <w:lang w:val="en-US"/>
        </w:rPr>
      </w:pPr>
    </w:p>
    <w:p w14:paraId="2F41CA7E" w14:textId="77777777" w:rsidR="00467EE1" w:rsidRDefault="00467EE1" w:rsidP="00467EE1">
      <w:pPr>
        <w:widowControl w:val="0"/>
        <w:autoSpaceDE w:val="0"/>
        <w:autoSpaceDN w:val="0"/>
        <w:spacing w:line="240" w:lineRule="auto"/>
        <w:rPr>
          <w:rFonts w:eastAsia="Times New Roman"/>
          <w:b/>
          <w:sz w:val="18"/>
          <w:szCs w:val="22"/>
          <w:lang w:val="en-US"/>
        </w:rPr>
      </w:pPr>
    </w:p>
    <w:p w14:paraId="0A020617" w14:textId="2FF54519" w:rsidR="00467EE1" w:rsidRDefault="00263D34" w:rsidP="00467EE1">
      <w:pPr>
        <w:widowControl w:val="0"/>
        <w:autoSpaceDE w:val="0"/>
        <w:autoSpaceDN w:val="0"/>
        <w:spacing w:line="240" w:lineRule="auto"/>
        <w:rPr>
          <w:rFonts w:eastAsia="Times New Roman"/>
          <w:sz w:val="14"/>
          <w:szCs w:val="22"/>
          <w:lang w:val="en-US"/>
        </w:rPr>
      </w:pPr>
      <w:r>
        <w:rPr>
          <w:rFonts w:eastAsia="Times New Roman"/>
          <w:b/>
          <w:sz w:val="18"/>
          <w:szCs w:val="22"/>
          <w:lang w:val="en-US"/>
        </w:rPr>
        <w:t>НАПОМЕНА</w:t>
      </w:r>
      <w:r w:rsidR="00467EE1" w:rsidRPr="002E3A2E">
        <w:rPr>
          <w:rFonts w:eastAsia="Times New Roman"/>
          <w:b/>
          <w:sz w:val="18"/>
          <w:szCs w:val="22"/>
          <w:lang w:val="en-US"/>
        </w:rPr>
        <w:t>:</w:t>
      </w:r>
      <w:r w:rsidR="00467EE1" w:rsidRPr="002E3A2E">
        <w:rPr>
          <w:rFonts w:eastAsia="Times New Roman"/>
          <w:sz w:val="14"/>
          <w:szCs w:val="22"/>
          <w:lang w:val="en-US"/>
        </w:rPr>
        <w:t xml:space="preserve"> </w:t>
      </w:r>
    </w:p>
    <w:p w14:paraId="0AB04A52" w14:textId="77777777" w:rsidR="00467EE1" w:rsidRPr="00CD7E84" w:rsidRDefault="00467EE1" w:rsidP="00467EE1">
      <w:pPr>
        <w:widowControl w:val="0"/>
        <w:autoSpaceDE w:val="0"/>
        <w:autoSpaceDN w:val="0"/>
        <w:spacing w:line="240" w:lineRule="auto"/>
        <w:ind w:left="57"/>
        <w:rPr>
          <w:rFonts w:eastAsia="Times New Roman"/>
          <w:sz w:val="22"/>
          <w:szCs w:val="22"/>
          <w:lang w:val="en-US"/>
        </w:rPr>
      </w:pPr>
    </w:p>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1E0" w:firstRow="1" w:lastRow="1" w:firstColumn="1" w:lastColumn="1" w:noHBand="0" w:noVBand="0"/>
      </w:tblPr>
      <w:tblGrid>
        <w:gridCol w:w="9515"/>
      </w:tblGrid>
      <w:tr w:rsidR="00467EE1" w:rsidRPr="000C2A0F" w14:paraId="6C7752DA" w14:textId="77777777" w:rsidTr="00C213C6">
        <w:trPr>
          <w:trHeight w:val="3865"/>
        </w:trPr>
        <w:tc>
          <w:tcPr>
            <w:tcW w:w="5000" w:type="pct"/>
          </w:tcPr>
          <w:p w14:paraId="281FD47A" w14:textId="77777777" w:rsidR="00467EE1" w:rsidRDefault="00467EE1" w:rsidP="00C213C6">
            <w:pPr>
              <w:widowControl w:val="0"/>
              <w:autoSpaceDE w:val="0"/>
              <w:autoSpaceDN w:val="0"/>
              <w:spacing w:line="240" w:lineRule="auto"/>
              <w:rPr>
                <w:rFonts w:eastAsia="Times New Roman"/>
                <w:sz w:val="22"/>
                <w:szCs w:val="22"/>
                <w:lang w:val="en-US"/>
              </w:rPr>
            </w:pPr>
          </w:p>
          <w:p w14:paraId="682717FF" w14:textId="77777777" w:rsidR="00467EE1" w:rsidRDefault="00467EE1" w:rsidP="00C213C6">
            <w:pPr>
              <w:widowControl w:val="0"/>
              <w:autoSpaceDE w:val="0"/>
              <w:autoSpaceDN w:val="0"/>
              <w:spacing w:line="240" w:lineRule="auto"/>
              <w:rPr>
                <w:rFonts w:eastAsia="Times New Roman"/>
                <w:sz w:val="22"/>
                <w:szCs w:val="22"/>
                <w:lang w:val="en-US"/>
              </w:rPr>
            </w:pPr>
          </w:p>
          <w:p w14:paraId="3ED07D02" w14:textId="77777777" w:rsidR="00467EE1" w:rsidRDefault="00467EE1" w:rsidP="00C213C6">
            <w:pPr>
              <w:widowControl w:val="0"/>
              <w:autoSpaceDE w:val="0"/>
              <w:autoSpaceDN w:val="0"/>
              <w:spacing w:line="240" w:lineRule="auto"/>
              <w:rPr>
                <w:rFonts w:eastAsia="Times New Roman"/>
                <w:sz w:val="22"/>
                <w:szCs w:val="22"/>
                <w:lang w:val="en-US"/>
              </w:rPr>
            </w:pPr>
          </w:p>
          <w:p w14:paraId="5F589ABA" w14:textId="77777777" w:rsidR="00467EE1" w:rsidRDefault="00467EE1" w:rsidP="00C213C6">
            <w:pPr>
              <w:widowControl w:val="0"/>
              <w:autoSpaceDE w:val="0"/>
              <w:autoSpaceDN w:val="0"/>
              <w:spacing w:line="240" w:lineRule="auto"/>
              <w:rPr>
                <w:rFonts w:eastAsia="Times New Roman"/>
                <w:sz w:val="22"/>
                <w:szCs w:val="22"/>
                <w:lang w:val="en-US"/>
              </w:rPr>
            </w:pPr>
          </w:p>
          <w:p w14:paraId="6534CC13" w14:textId="77777777" w:rsidR="00467EE1" w:rsidRDefault="00467EE1" w:rsidP="00C213C6">
            <w:pPr>
              <w:widowControl w:val="0"/>
              <w:autoSpaceDE w:val="0"/>
              <w:autoSpaceDN w:val="0"/>
              <w:spacing w:line="240" w:lineRule="auto"/>
              <w:rPr>
                <w:rFonts w:eastAsia="Times New Roman"/>
                <w:sz w:val="22"/>
                <w:szCs w:val="22"/>
                <w:lang w:val="en-US"/>
              </w:rPr>
            </w:pPr>
          </w:p>
          <w:p w14:paraId="3585F46E" w14:textId="77777777" w:rsidR="00467EE1" w:rsidRDefault="00467EE1" w:rsidP="00C213C6">
            <w:pPr>
              <w:widowControl w:val="0"/>
              <w:autoSpaceDE w:val="0"/>
              <w:autoSpaceDN w:val="0"/>
              <w:spacing w:line="240" w:lineRule="auto"/>
              <w:rPr>
                <w:rFonts w:eastAsia="Times New Roman"/>
                <w:sz w:val="22"/>
                <w:szCs w:val="22"/>
                <w:lang w:val="en-US"/>
              </w:rPr>
            </w:pPr>
          </w:p>
          <w:p w14:paraId="6EFEFFA4" w14:textId="77777777" w:rsidR="00467EE1" w:rsidRDefault="00467EE1" w:rsidP="00C213C6">
            <w:pPr>
              <w:widowControl w:val="0"/>
              <w:autoSpaceDE w:val="0"/>
              <w:autoSpaceDN w:val="0"/>
              <w:spacing w:line="240" w:lineRule="auto"/>
              <w:rPr>
                <w:rFonts w:eastAsia="Times New Roman"/>
                <w:sz w:val="22"/>
                <w:szCs w:val="22"/>
                <w:lang w:val="en-US"/>
              </w:rPr>
            </w:pPr>
          </w:p>
          <w:p w14:paraId="47A2350F" w14:textId="77777777" w:rsidR="00467EE1" w:rsidRDefault="00467EE1" w:rsidP="00C213C6">
            <w:pPr>
              <w:widowControl w:val="0"/>
              <w:autoSpaceDE w:val="0"/>
              <w:autoSpaceDN w:val="0"/>
              <w:spacing w:line="240" w:lineRule="auto"/>
              <w:rPr>
                <w:rFonts w:eastAsia="Times New Roman"/>
                <w:sz w:val="22"/>
                <w:szCs w:val="22"/>
                <w:lang w:val="en-US"/>
              </w:rPr>
            </w:pPr>
          </w:p>
          <w:p w14:paraId="34DA4B4E" w14:textId="77777777" w:rsidR="00467EE1" w:rsidRDefault="00467EE1" w:rsidP="00C213C6">
            <w:pPr>
              <w:widowControl w:val="0"/>
              <w:autoSpaceDE w:val="0"/>
              <w:autoSpaceDN w:val="0"/>
              <w:spacing w:line="240" w:lineRule="auto"/>
              <w:rPr>
                <w:rFonts w:eastAsia="Times New Roman"/>
                <w:sz w:val="22"/>
                <w:szCs w:val="22"/>
                <w:lang w:val="en-US"/>
              </w:rPr>
            </w:pPr>
          </w:p>
          <w:p w14:paraId="3587B46C" w14:textId="77777777" w:rsidR="00467EE1" w:rsidRDefault="00467EE1" w:rsidP="00C213C6">
            <w:pPr>
              <w:widowControl w:val="0"/>
              <w:autoSpaceDE w:val="0"/>
              <w:autoSpaceDN w:val="0"/>
              <w:spacing w:line="240" w:lineRule="auto"/>
              <w:rPr>
                <w:rFonts w:eastAsia="Times New Roman"/>
                <w:sz w:val="22"/>
                <w:szCs w:val="22"/>
                <w:lang w:val="en-US"/>
              </w:rPr>
            </w:pPr>
          </w:p>
          <w:p w14:paraId="322158D8" w14:textId="77777777" w:rsidR="00467EE1" w:rsidRDefault="00467EE1" w:rsidP="00C213C6">
            <w:pPr>
              <w:widowControl w:val="0"/>
              <w:autoSpaceDE w:val="0"/>
              <w:autoSpaceDN w:val="0"/>
              <w:spacing w:line="240" w:lineRule="auto"/>
              <w:rPr>
                <w:rFonts w:eastAsia="Times New Roman"/>
                <w:sz w:val="22"/>
                <w:szCs w:val="22"/>
                <w:lang w:val="en-US"/>
              </w:rPr>
            </w:pPr>
          </w:p>
          <w:p w14:paraId="445A267E" w14:textId="77777777" w:rsidR="00467EE1" w:rsidRDefault="00467EE1" w:rsidP="00C213C6">
            <w:pPr>
              <w:widowControl w:val="0"/>
              <w:autoSpaceDE w:val="0"/>
              <w:autoSpaceDN w:val="0"/>
              <w:spacing w:line="240" w:lineRule="auto"/>
              <w:rPr>
                <w:rFonts w:eastAsia="Times New Roman"/>
                <w:sz w:val="22"/>
                <w:szCs w:val="22"/>
                <w:lang w:val="en-US"/>
              </w:rPr>
            </w:pPr>
          </w:p>
          <w:p w14:paraId="51838950" w14:textId="77777777" w:rsidR="00467EE1" w:rsidRDefault="00467EE1" w:rsidP="00C213C6">
            <w:pPr>
              <w:widowControl w:val="0"/>
              <w:autoSpaceDE w:val="0"/>
              <w:autoSpaceDN w:val="0"/>
              <w:spacing w:line="240" w:lineRule="auto"/>
              <w:rPr>
                <w:rFonts w:eastAsia="Times New Roman"/>
                <w:sz w:val="22"/>
                <w:szCs w:val="22"/>
                <w:lang w:val="en-US"/>
              </w:rPr>
            </w:pPr>
          </w:p>
          <w:p w14:paraId="3E379E3A" w14:textId="77777777" w:rsidR="00467EE1" w:rsidRDefault="00467EE1" w:rsidP="00C213C6">
            <w:pPr>
              <w:widowControl w:val="0"/>
              <w:autoSpaceDE w:val="0"/>
              <w:autoSpaceDN w:val="0"/>
              <w:spacing w:line="240" w:lineRule="auto"/>
              <w:rPr>
                <w:rFonts w:eastAsia="Times New Roman"/>
                <w:sz w:val="22"/>
                <w:szCs w:val="22"/>
                <w:lang w:val="en-US"/>
              </w:rPr>
            </w:pPr>
          </w:p>
          <w:p w14:paraId="76BDDA94" w14:textId="77777777" w:rsidR="00467EE1" w:rsidRPr="004C2406" w:rsidRDefault="00467EE1" w:rsidP="00C213C6">
            <w:pPr>
              <w:widowControl w:val="0"/>
              <w:autoSpaceDE w:val="0"/>
              <w:autoSpaceDN w:val="0"/>
              <w:spacing w:line="240" w:lineRule="auto"/>
              <w:rPr>
                <w:rFonts w:eastAsia="Times New Roman"/>
                <w:sz w:val="22"/>
                <w:szCs w:val="22"/>
                <w:lang w:val="en-US"/>
              </w:rPr>
            </w:pPr>
          </w:p>
        </w:tc>
      </w:tr>
    </w:tbl>
    <w:p w14:paraId="504D1084" w14:textId="77777777" w:rsidR="00B448D2" w:rsidRDefault="00B448D2" w:rsidP="00467EE1">
      <w:pPr>
        <w:pStyle w:val="BodyText"/>
        <w:spacing w:before="73"/>
        <w:ind w:right="103"/>
        <w:jc w:val="right"/>
        <w:rPr>
          <w:lang w:val="sr-Cyrl-RS"/>
        </w:rPr>
      </w:pPr>
    </w:p>
    <w:p w14:paraId="2F88070F" w14:textId="27DEDF5B" w:rsidR="00B448D2" w:rsidRDefault="00B448D2" w:rsidP="00467EE1">
      <w:pPr>
        <w:pStyle w:val="BodyText"/>
        <w:spacing w:before="73"/>
        <w:ind w:right="103"/>
        <w:jc w:val="right"/>
        <w:rPr>
          <w:lang w:val="sr-Cyrl-RS"/>
        </w:rPr>
      </w:pPr>
    </w:p>
    <w:p w14:paraId="2C2B64ED" w14:textId="77777777" w:rsidR="00E87852" w:rsidRDefault="00E87852" w:rsidP="00467EE1">
      <w:pPr>
        <w:pStyle w:val="BodyText"/>
        <w:spacing w:before="73"/>
        <w:ind w:right="103"/>
        <w:jc w:val="right"/>
        <w:rPr>
          <w:lang w:val="sr-Cyrl-RS"/>
        </w:rPr>
      </w:pPr>
    </w:p>
    <w:p w14:paraId="38B27566" w14:textId="377F73BE" w:rsidR="00467EE1" w:rsidRPr="007565B8" w:rsidRDefault="00467EE1" w:rsidP="00467EE1">
      <w:pPr>
        <w:pStyle w:val="BodyText"/>
        <w:spacing w:before="73"/>
        <w:ind w:right="103"/>
        <w:jc w:val="right"/>
      </w:pPr>
      <w:r>
        <w:rPr>
          <w:lang w:val="sr-Cyrl-RS"/>
        </w:rPr>
        <w:lastRenderedPageBreak/>
        <w:t>Образац 5</w:t>
      </w:r>
      <w:r>
        <w:t>.</w:t>
      </w:r>
    </w:p>
    <w:p w14:paraId="314E9BCD" w14:textId="77777777" w:rsidR="00467EE1" w:rsidRPr="002E3A2E" w:rsidRDefault="00467EE1" w:rsidP="00467EE1">
      <w:pPr>
        <w:jc w:val="center"/>
        <w:rPr>
          <w:b/>
          <w:sz w:val="18"/>
        </w:rPr>
      </w:pPr>
      <w:r w:rsidRPr="002E3A2E">
        <w:rPr>
          <w:b/>
          <w:sz w:val="18"/>
        </w:rPr>
        <w:t>УПРАВЉАЊЕ</w:t>
      </w:r>
      <w:r w:rsidRPr="002E3A2E">
        <w:rPr>
          <w:b/>
          <w:spacing w:val="-6"/>
          <w:sz w:val="18"/>
        </w:rPr>
        <w:t xml:space="preserve"> </w:t>
      </w:r>
      <w:r w:rsidRPr="002E3A2E">
        <w:rPr>
          <w:b/>
          <w:sz w:val="18"/>
        </w:rPr>
        <w:t>ОТПАДОМ</w:t>
      </w:r>
    </w:p>
    <w:p w14:paraId="2FBBE7D5" w14:textId="77777777" w:rsidR="00467EE1" w:rsidRPr="002E3A2E" w:rsidRDefault="00467EE1" w:rsidP="00467EE1">
      <w:pPr>
        <w:widowControl w:val="0"/>
        <w:autoSpaceDE w:val="0"/>
        <w:autoSpaceDN w:val="0"/>
        <w:spacing w:line="240" w:lineRule="auto"/>
        <w:rPr>
          <w:rFonts w:eastAsia="Times New Roman"/>
          <w:bCs/>
          <w:sz w:val="20"/>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96"/>
        <w:gridCol w:w="568"/>
        <w:gridCol w:w="392"/>
        <w:gridCol w:w="392"/>
        <w:gridCol w:w="436"/>
        <w:gridCol w:w="436"/>
        <w:gridCol w:w="398"/>
        <w:gridCol w:w="466"/>
        <w:gridCol w:w="19"/>
        <w:gridCol w:w="400"/>
        <w:gridCol w:w="44"/>
        <w:gridCol w:w="388"/>
        <w:gridCol w:w="36"/>
        <w:gridCol w:w="15"/>
        <w:gridCol w:w="417"/>
        <w:gridCol w:w="396"/>
        <w:gridCol w:w="29"/>
        <w:gridCol w:w="406"/>
        <w:gridCol w:w="25"/>
        <w:gridCol w:w="377"/>
        <w:gridCol w:w="49"/>
        <w:gridCol w:w="426"/>
        <w:gridCol w:w="11"/>
        <w:gridCol w:w="413"/>
        <w:gridCol w:w="32"/>
        <w:gridCol w:w="394"/>
        <w:gridCol w:w="358"/>
      </w:tblGrid>
      <w:tr w:rsidR="00467EE1" w:rsidRPr="00DD58B0" w14:paraId="2A4E812D" w14:textId="77777777" w:rsidTr="00C213C6">
        <w:trPr>
          <w:trHeight w:val="204"/>
        </w:trPr>
        <w:tc>
          <w:tcPr>
            <w:tcW w:w="5000" w:type="pct"/>
            <w:gridSpan w:val="27"/>
            <w:shd w:val="clear" w:color="auto" w:fill="D9D9D9"/>
          </w:tcPr>
          <w:p w14:paraId="56B9A07B" w14:textId="77777777" w:rsidR="00467EE1" w:rsidRPr="00DD58B0" w:rsidRDefault="00467EE1" w:rsidP="00C213C6">
            <w:pPr>
              <w:widowControl w:val="0"/>
              <w:autoSpaceDE w:val="0"/>
              <w:autoSpaceDN w:val="0"/>
              <w:spacing w:line="185" w:lineRule="exact"/>
              <w:ind w:left="30"/>
              <w:rPr>
                <w:rFonts w:eastAsia="Times New Roman"/>
                <w:b/>
                <w:sz w:val="18"/>
                <w:szCs w:val="22"/>
                <w:lang w:val="en-US"/>
              </w:rPr>
            </w:pPr>
            <w:r w:rsidRPr="00DD58B0">
              <w:rPr>
                <w:rFonts w:eastAsia="Times New Roman"/>
                <w:b/>
                <w:sz w:val="18"/>
                <w:szCs w:val="22"/>
                <w:lang w:val="en-US"/>
              </w:rPr>
              <w:t>ВРСТЕ</w:t>
            </w:r>
            <w:r w:rsidRPr="00DD58B0">
              <w:rPr>
                <w:rFonts w:eastAsia="Times New Roman"/>
                <w:b/>
                <w:spacing w:val="-4"/>
                <w:sz w:val="18"/>
                <w:szCs w:val="22"/>
                <w:lang w:val="en-US"/>
              </w:rPr>
              <w:t xml:space="preserve"> </w:t>
            </w:r>
            <w:r w:rsidRPr="00DD58B0">
              <w:rPr>
                <w:rFonts w:eastAsia="Times New Roman"/>
                <w:b/>
                <w:sz w:val="18"/>
                <w:szCs w:val="22"/>
                <w:lang w:val="en-US"/>
              </w:rPr>
              <w:t>И</w:t>
            </w:r>
            <w:r w:rsidRPr="00DD58B0">
              <w:rPr>
                <w:rFonts w:eastAsia="Times New Roman"/>
                <w:b/>
                <w:spacing w:val="-3"/>
                <w:sz w:val="18"/>
                <w:szCs w:val="22"/>
                <w:lang w:val="en-US"/>
              </w:rPr>
              <w:t xml:space="preserve"> </w:t>
            </w:r>
            <w:r w:rsidRPr="00DD58B0">
              <w:rPr>
                <w:rFonts w:eastAsia="Times New Roman"/>
                <w:b/>
                <w:sz w:val="18"/>
                <w:szCs w:val="22"/>
                <w:lang w:val="en-US"/>
              </w:rPr>
              <w:t>КЛАСИФИКАЦИЈА</w:t>
            </w:r>
            <w:r w:rsidRPr="00DD58B0">
              <w:rPr>
                <w:rFonts w:eastAsia="Times New Roman"/>
                <w:b/>
                <w:spacing w:val="-5"/>
                <w:sz w:val="18"/>
                <w:szCs w:val="22"/>
                <w:lang w:val="en-US"/>
              </w:rPr>
              <w:t xml:space="preserve"> </w:t>
            </w:r>
            <w:r w:rsidRPr="00DD58B0">
              <w:rPr>
                <w:rFonts w:eastAsia="Times New Roman"/>
                <w:b/>
                <w:sz w:val="18"/>
                <w:szCs w:val="22"/>
                <w:lang w:val="en-US"/>
              </w:rPr>
              <w:t>ПРОИЗВЕДЕНОГ</w:t>
            </w:r>
            <w:r w:rsidRPr="00DD58B0">
              <w:rPr>
                <w:rFonts w:eastAsia="Times New Roman"/>
                <w:b/>
                <w:spacing w:val="-4"/>
                <w:sz w:val="18"/>
                <w:szCs w:val="22"/>
                <w:lang w:val="en-US"/>
              </w:rPr>
              <w:t xml:space="preserve"> </w:t>
            </w:r>
            <w:r w:rsidRPr="00DD58B0">
              <w:rPr>
                <w:rFonts w:eastAsia="Times New Roman"/>
                <w:b/>
                <w:sz w:val="18"/>
                <w:szCs w:val="22"/>
                <w:lang w:val="en-US"/>
              </w:rPr>
              <w:t>ОТПАДА</w:t>
            </w:r>
          </w:p>
        </w:tc>
      </w:tr>
      <w:tr w:rsidR="00467EE1" w:rsidRPr="00DD58B0" w14:paraId="16E308EE" w14:textId="77777777" w:rsidTr="00EA4D76">
        <w:trPr>
          <w:trHeight w:val="205"/>
        </w:trPr>
        <w:tc>
          <w:tcPr>
            <w:tcW w:w="2092" w:type="pct"/>
            <w:gridSpan w:val="5"/>
            <w:shd w:val="clear" w:color="auto" w:fill="D9D9D9"/>
          </w:tcPr>
          <w:p w14:paraId="20BE63CE" w14:textId="77777777" w:rsidR="00467EE1" w:rsidRPr="00DD58B0" w:rsidRDefault="00467EE1" w:rsidP="00C213C6">
            <w:pPr>
              <w:widowControl w:val="0"/>
              <w:autoSpaceDE w:val="0"/>
              <w:autoSpaceDN w:val="0"/>
              <w:spacing w:line="240" w:lineRule="auto"/>
              <w:ind w:left="57"/>
              <w:rPr>
                <w:rFonts w:eastAsia="Times New Roman"/>
                <w:sz w:val="20"/>
                <w:szCs w:val="22"/>
                <w:lang w:val="en-US"/>
              </w:rPr>
            </w:pPr>
            <w:r w:rsidRPr="00A858DE">
              <w:rPr>
                <w:rFonts w:eastAsia="Times New Roman"/>
                <w:color w:val="FF0000"/>
                <w:sz w:val="18"/>
                <w:szCs w:val="22"/>
                <w:lang w:val="en-US"/>
              </w:rPr>
              <w:t>М</w:t>
            </w:r>
            <w:r w:rsidRPr="00A858DE">
              <w:rPr>
                <w:rFonts w:eastAsia="Times New Roman"/>
                <w:color w:val="FF0000"/>
                <w:sz w:val="18"/>
                <w:szCs w:val="22"/>
                <w:lang w:val="sr-Cyrl-RS"/>
              </w:rPr>
              <w:t>ј</w:t>
            </w:r>
            <w:proofErr w:type="spellStart"/>
            <w:r w:rsidRPr="00A858DE">
              <w:rPr>
                <w:rFonts w:eastAsia="Times New Roman"/>
                <w:color w:val="FF0000"/>
                <w:sz w:val="18"/>
                <w:szCs w:val="22"/>
                <w:lang w:val="en-US"/>
              </w:rPr>
              <w:t>есто</w:t>
            </w:r>
            <w:proofErr w:type="spellEnd"/>
            <w:r w:rsidRPr="00A858DE">
              <w:rPr>
                <w:rFonts w:eastAsia="Times New Roman"/>
                <w:color w:val="FF0000"/>
                <w:spacing w:val="-4"/>
                <w:sz w:val="18"/>
                <w:szCs w:val="22"/>
                <w:lang w:val="en-US"/>
              </w:rPr>
              <w:t xml:space="preserve"> </w:t>
            </w:r>
            <w:proofErr w:type="spellStart"/>
            <w:r w:rsidRPr="00A858DE">
              <w:rPr>
                <w:rFonts w:eastAsia="Times New Roman"/>
                <w:color w:val="FF0000"/>
                <w:sz w:val="18"/>
                <w:szCs w:val="22"/>
                <w:lang w:val="en-US"/>
              </w:rPr>
              <w:t>настанка</w:t>
            </w:r>
            <w:proofErr w:type="spellEnd"/>
            <w:r w:rsidRPr="00A858DE">
              <w:rPr>
                <w:rFonts w:eastAsia="Times New Roman"/>
                <w:color w:val="FF0000"/>
                <w:spacing w:val="-3"/>
                <w:sz w:val="18"/>
                <w:szCs w:val="22"/>
                <w:lang w:val="en-US"/>
              </w:rPr>
              <w:t xml:space="preserve"> </w:t>
            </w:r>
            <w:proofErr w:type="spellStart"/>
            <w:r w:rsidRPr="00A858DE">
              <w:rPr>
                <w:rFonts w:eastAsia="Times New Roman"/>
                <w:color w:val="FF0000"/>
                <w:sz w:val="18"/>
                <w:szCs w:val="22"/>
                <w:lang w:val="en-US"/>
              </w:rPr>
              <w:t>отпада</w:t>
            </w:r>
            <w:proofErr w:type="spellEnd"/>
          </w:p>
        </w:tc>
        <w:tc>
          <w:tcPr>
            <w:tcW w:w="2908" w:type="pct"/>
            <w:gridSpan w:val="22"/>
          </w:tcPr>
          <w:p w14:paraId="4307A21D" w14:textId="77777777" w:rsidR="00467EE1" w:rsidRPr="00DD58B0" w:rsidRDefault="00467EE1" w:rsidP="00C213C6">
            <w:pPr>
              <w:widowControl w:val="0"/>
              <w:autoSpaceDE w:val="0"/>
              <w:autoSpaceDN w:val="0"/>
              <w:spacing w:line="240" w:lineRule="auto"/>
              <w:ind w:left="57"/>
              <w:jc w:val="center"/>
              <w:rPr>
                <w:rFonts w:eastAsia="Times New Roman"/>
                <w:sz w:val="20"/>
                <w:szCs w:val="22"/>
                <w:lang w:val="en-US"/>
              </w:rPr>
            </w:pPr>
          </w:p>
        </w:tc>
      </w:tr>
      <w:tr w:rsidR="00467EE1" w:rsidRPr="00DD58B0" w14:paraId="2C33F110" w14:textId="77777777" w:rsidTr="001D3875">
        <w:trPr>
          <w:trHeight w:val="161"/>
        </w:trPr>
        <w:tc>
          <w:tcPr>
            <w:tcW w:w="2092" w:type="pct"/>
            <w:gridSpan w:val="5"/>
            <w:vMerge w:val="restart"/>
            <w:shd w:val="clear" w:color="auto" w:fill="D9D9D9"/>
            <w:vAlign w:val="center"/>
          </w:tcPr>
          <w:p w14:paraId="1EDA5680" w14:textId="005C7731" w:rsidR="00467EE1" w:rsidRPr="00DD58B0" w:rsidRDefault="00467EE1" w:rsidP="00C213C6">
            <w:pPr>
              <w:widowControl w:val="0"/>
              <w:autoSpaceDE w:val="0"/>
              <w:autoSpaceDN w:val="0"/>
              <w:spacing w:line="182" w:lineRule="exact"/>
              <w:ind w:left="57"/>
              <w:rPr>
                <w:rFonts w:eastAsia="Times New Roman"/>
                <w:sz w:val="18"/>
                <w:szCs w:val="22"/>
                <w:lang w:val="en-US"/>
              </w:rPr>
            </w:pPr>
            <w:proofErr w:type="spellStart"/>
            <w:r w:rsidRPr="00A858DE">
              <w:rPr>
                <w:rFonts w:eastAsia="Times New Roman"/>
                <w:color w:val="FF0000"/>
                <w:sz w:val="18"/>
                <w:szCs w:val="22"/>
                <w:lang w:val="en-US"/>
              </w:rPr>
              <w:t>Географске</w:t>
            </w:r>
            <w:proofErr w:type="spellEnd"/>
            <w:r w:rsidRPr="00A858DE">
              <w:rPr>
                <w:rFonts w:eastAsia="Times New Roman"/>
                <w:color w:val="FF0000"/>
                <w:spacing w:val="-2"/>
                <w:sz w:val="18"/>
                <w:szCs w:val="22"/>
                <w:lang w:val="en-US"/>
              </w:rPr>
              <w:t xml:space="preserve"> </w:t>
            </w:r>
            <w:proofErr w:type="spellStart"/>
            <w:r w:rsidRPr="00A858DE">
              <w:rPr>
                <w:rFonts w:eastAsia="Times New Roman"/>
                <w:color w:val="FF0000"/>
                <w:sz w:val="18"/>
                <w:szCs w:val="22"/>
                <w:lang w:val="en-US"/>
              </w:rPr>
              <w:t>координате</w:t>
            </w:r>
            <w:proofErr w:type="spellEnd"/>
            <w:r w:rsidRPr="00A858DE">
              <w:rPr>
                <w:rFonts w:eastAsia="Times New Roman"/>
                <w:color w:val="FF0000"/>
                <w:sz w:val="18"/>
                <w:szCs w:val="22"/>
                <w:lang w:val="en-US"/>
              </w:rPr>
              <w:t xml:space="preserve"> </w:t>
            </w:r>
            <w:r w:rsidR="00EA4D76" w:rsidRPr="00A858DE">
              <w:rPr>
                <w:rFonts w:eastAsia="Times New Roman"/>
                <w:color w:val="FF0000"/>
                <w:sz w:val="18"/>
                <w:szCs w:val="22"/>
                <w:lang w:val="sr-Cyrl-RS"/>
              </w:rPr>
              <w:t>локације</w:t>
            </w:r>
            <w:r w:rsidRPr="00A858DE">
              <w:rPr>
                <w:rFonts w:eastAsia="Times New Roman"/>
                <w:color w:val="FF0000"/>
                <w:sz w:val="18"/>
                <w:szCs w:val="22"/>
                <w:lang w:val="sr-Cyrl-RS"/>
              </w:rPr>
              <w:t xml:space="preserve"> </w:t>
            </w:r>
            <w:proofErr w:type="spellStart"/>
            <w:r w:rsidRPr="00A858DE">
              <w:rPr>
                <w:rFonts w:eastAsia="Times New Roman"/>
                <w:color w:val="FF0000"/>
                <w:sz w:val="18"/>
                <w:szCs w:val="22"/>
                <w:lang w:val="en-US"/>
              </w:rPr>
              <w:t>отпада</w:t>
            </w:r>
            <w:proofErr w:type="spellEnd"/>
          </w:p>
        </w:tc>
        <w:tc>
          <w:tcPr>
            <w:tcW w:w="693" w:type="pct"/>
            <w:gridSpan w:val="4"/>
            <w:shd w:val="clear" w:color="auto" w:fill="D9D9D9"/>
          </w:tcPr>
          <w:p w14:paraId="39351D47" w14:textId="77777777" w:rsidR="00467EE1" w:rsidRPr="00A858DE" w:rsidRDefault="00467EE1" w:rsidP="00C213C6">
            <w:pPr>
              <w:widowControl w:val="0"/>
              <w:autoSpaceDE w:val="0"/>
              <w:autoSpaceDN w:val="0"/>
              <w:spacing w:line="198" w:lineRule="exact"/>
              <w:ind w:left="38"/>
              <w:rPr>
                <w:rFonts w:eastAsia="Times New Roman"/>
                <w:color w:val="FF0000"/>
                <w:sz w:val="18"/>
                <w:szCs w:val="22"/>
                <w:lang w:val="en-US"/>
              </w:rPr>
            </w:pPr>
            <w:r w:rsidRPr="00A858DE">
              <w:rPr>
                <w:rFonts w:eastAsia="Times New Roman"/>
                <w:color w:val="FF0000"/>
                <w:sz w:val="18"/>
                <w:szCs w:val="22"/>
                <w:lang w:val="en-US"/>
              </w:rPr>
              <w:t>N</w:t>
            </w:r>
          </w:p>
        </w:tc>
        <w:tc>
          <w:tcPr>
            <w:tcW w:w="233" w:type="pct"/>
            <w:gridSpan w:val="2"/>
            <w:shd w:val="clear" w:color="auto" w:fill="FFFFFF"/>
          </w:tcPr>
          <w:p w14:paraId="45B11026" w14:textId="77777777" w:rsidR="00467EE1" w:rsidRPr="00DD58B0" w:rsidRDefault="00467EE1" w:rsidP="00C213C6">
            <w:pPr>
              <w:widowControl w:val="0"/>
              <w:autoSpaceDE w:val="0"/>
              <w:autoSpaceDN w:val="0"/>
              <w:spacing w:line="198" w:lineRule="exact"/>
              <w:ind w:left="38"/>
              <w:jc w:val="center"/>
              <w:rPr>
                <w:rFonts w:eastAsia="Times New Roman"/>
                <w:sz w:val="18"/>
                <w:szCs w:val="22"/>
                <w:lang w:val="en-US"/>
              </w:rPr>
            </w:pPr>
          </w:p>
        </w:tc>
        <w:tc>
          <w:tcPr>
            <w:tcW w:w="223" w:type="pct"/>
            <w:gridSpan w:val="2"/>
            <w:shd w:val="clear" w:color="auto" w:fill="FFFFFF"/>
          </w:tcPr>
          <w:p w14:paraId="34C5561A" w14:textId="77777777" w:rsidR="00467EE1" w:rsidRPr="00DD58B0" w:rsidRDefault="00467EE1" w:rsidP="00C213C6">
            <w:pPr>
              <w:widowControl w:val="0"/>
              <w:autoSpaceDE w:val="0"/>
              <w:autoSpaceDN w:val="0"/>
              <w:spacing w:line="198" w:lineRule="exact"/>
              <w:ind w:left="38"/>
              <w:jc w:val="center"/>
              <w:rPr>
                <w:rFonts w:eastAsia="Times New Roman"/>
                <w:sz w:val="18"/>
                <w:szCs w:val="22"/>
                <w:lang w:val="en-US"/>
              </w:rPr>
            </w:pPr>
          </w:p>
        </w:tc>
        <w:tc>
          <w:tcPr>
            <w:tcW w:w="227" w:type="pct"/>
            <w:gridSpan w:val="2"/>
            <w:shd w:val="clear" w:color="auto" w:fill="D0CECE" w:themeFill="background2" w:themeFillShade="E6"/>
          </w:tcPr>
          <w:p w14:paraId="1184E430" w14:textId="77777777" w:rsidR="00467EE1" w:rsidRPr="00DD58B0" w:rsidRDefault="00467EE1" w:rsidP="00C213C6">
            <w:pPr>
              <w:widowControl w:val="0"/>
              <w:autoSpaceDE w:val="0"/>
              <w:autoSpaceDN w:val="0"/>
              <w:spacing w:line="198" w:lineRule="exact"/>
              <w:ind w:left="38"/>
              <w:jc w:val="center"/>
              <w:rPr>
                <w:rFonts w:eastAsia="Times New Roman"/>
                <w:sz w:val="18"/>
                <w:szCs w:val="22"/>
                <w:lang w:val="en-US"/>
              </w:rPr>
            </w:pPr>
            <w:r w:rsidRPr="00DD58B0">
              <w:rPr>
                <w:rFonts w:eastAsia="Times New Roman"/>
                <w:sz w:val="18"/>
                <w:szCs w:val="22"/>
                <w:lang w:val="en-US"/>
              </w:rPr>
              <w:t>.</w:t>
            </w:r>
          </w:p>
        </w:tc>
        <w:tc>
          <w:tcPr>
            <w:tcW w:w="223" w:type="pct"/>
            <w:gridSpan w:val="2"/>
            <w:shd w:val="clear" w:color="auto" w:fill="FFFFFF"/>
          </w:tcPr>
          <w:p w14:paraId="3232B684" w14:textId="77777777" w:rsidR="00467EE1" w:rsidRPr="00DD58B0" w:rsidRDefault="00467EE1" w:rsidP="00C213C6">
            <w:pPr>
              <w:widowControl w:val="0"/>
              <w:autoSpaceDE w:val="0"/>
              <w:autoSpaceDN w:val="0"/>
              <w:spacing w:line="198" w:lineRule="exact"/>
              <w:ind w:left="38"/>
              <w:jc w:val="center"/>
              <w:rPr>
                <w:rFonts w:eastAsia="Times New Roman"/>
                <w:sz w:val="18"/>
                <w:szCs w:val="22"/>
                <w:lang w:val="en-US"/>
              </w:rPr>
            </w:pPr>
          </w:p>
        </w:tc>
        <w:tc>
          <w:tcPr>
            <w:tcW w:w="226" w:type="pct"/>
            <w:gridSpan w:val="2"/>
            <w:shd w:val="clear" w:color="auto" w:fill="FFFFFF"/>
          </w:tcPr>
          <w:p w14:paraId="5E90BED1" w14:textId="77777777" w:rsidR="00467EE1" w:rsidRPr="00DD58B0" w:rsidRDefault="00467EE1" w:rsidP="00C213C6">
            <w:pPr>
              <w:widowControl w:val="0"/>
              <w:autoSpaceDE w:val="0"/>
              <w:autoSpaceDN w:val="0"/>
              <w:spacing w:line="198" w:lineRule="exact"/>
              <w:ind w:left="38"/>
              <w:jc w:val="center"/>
              <w:rPr>
                <w:rFonts w:eastAsia="Times New Roman"/>
                <w:sz w:val="18"/>
                <w:szCs w:val="22"/>
                <w:lang w:val="en-US"/>
              </w:rPr>
            </w:pPr>
          </w:p>
        </w:tc>
        <w:tc>
          <w:tcPr>
            <w:tcW w:w="224" w:type="pct"/>
            <w:gridSpan w:val="2"/>
            <w:shd w:val="clear" w:color="auto" w:fill="FFFFFF"/>
          </w:tcPr>
          <w:p w14:paraId="71F54219" w14:textId="77777777" w:rsidR="00467EE1" w:rsidRPr="00DD58B0" w:rsidRDefault="00467EE1" w:rsidP="00C213C6">
            <w:pPr>
              <w:widowControl w:val="0"/>
              <w:autoSpaceDE w:val="0"/>
              <w:autoSpaceDN w:val="0"/>
              <w:spacing w:line="198" w:lineRule="exact"/>
              <w:ind w:left="38"/>
              <w:jc w:val="center"/>
              <w:rPr>
                <w:rFonts w:eastAsia="Times New Roman"/>
                <w:sz w:val="18"/>
                <w:szCs w:val="22"/>
                <w:lang w:val="en-US"/>
              </w:rPr>
            </w:pPr>
          </w:p>
        </w:tc>
        <w:tc>
          <w:tcPr>
            <w:tcW w:w="224" w:type="pct"/>
            <w:shd w:val="clear" w:color="auto" w:fill="FFFFFF"/>
          </w:tcPr>
          <w:p w14:paraId="68F5A1AE" w14:textId="77777777" w:rsidR="00467EE1" w:rsidRPr="00DD58B0" w:rsidRDefault="00467EE1" w:rsidP="00C213C6">
            <w:pPr>
              <w:widowControl w:val="0"/>
              <w:autoSpaceDE w:val="0"/>
              <w:autoSpaceDN w:val="0"/>
              <w:spacing w:line="198" w:lineRule="exact"/>
              <w:ind w:left="38"/>
              <w:jc w:val="center"/>
              <w:rPr>
                <w:rFonts w:eastAsia="Times New Roman"/>
                <w:sz w:val="18"/>
                <w:szCs w:val="22"/>
                <w:lang w:val="en-US"/>
              </w:rPr>
            </w:pPr>
          </w:p>
        </w:tc>
        <w:tc>
          <w:tcPr>
            <w:tcW w:w="223" w:type="pct"/>
            <w:gridSpan w:val="2"/>
            <w:shd w:val="clear" w:color="auto" w:fill="FFFFFF"/>
          </w:tcPr>
          <w:p w14:paraId="32487FEE" w14:textId="77777777" w:rsidR="00467EE1" w:rsidRPr="00DD58B0" w:rsidRDefault="00467EE1" w:rsidP="00C213C6">
            <w:pPr>
              <w:widowControl w:val="0"/>
              <w:autoSpaceDE w:val="0"/>
              <w:autoSpaceDN w:val="0"/>
              <w:spacing w:line="198" w:lineRule="exact"/>
              <w:ind w:left="38"/>
              <w:jc w:val="center"/>
              <w:rPr>
                <w:rFonts w:eastAsia="Times New Roman"/>
                <w:sz w:val="18"/>
                <w:szCs w:val="22"/>
                <w:lang w:val="en-US"/>
              </w:rPr>
            </w:pPr>
          </w:p>
        </w:tc>
        <w:tc>
          <w:tcPr>
            <w:tcW w:w="224" w:type="pct"/>
            <w:gridSpan w:val="2"/>
            <w:shd w:val="clear" w:color="auto" w:fill="D0CECE" w:themeFill="background2" w:themeFillShade="E6"/>
          </w:tcPr>
          <w:p w14:paraId="2260A0A2" w14:textId="77777777" w:rsidR="00467EE1" w:rsidRPr="00DD58B0" w:rsidRDefault="00467EE1" w:rsidP="00C213C6">
            <w:pPr>
              <w:widowControl w:val="0"/>
              <w:autoSpaceDE w:val="0"/>
              <w:autoSpaceDN w:val="0"/>
              <w:spacing w:line="198" w:lineRule="exact"/>
              <w:ind w:left="38"/>
              <w:jc w:val="center"/>
              <w:rPr>
                <w:rFonts w:eastAsia="Times New Roman"/>
                <w:sz w:val="18"/>
                <w:szCs w:val="22"/>
                <w:lang w:val="en-US"/>
              </w:rPr>
            </w:pPr>
            <w:r w:rsidRPr="00DD58B0">
              <w:rPr>
                <w:rFonts w:eastAsia="Times New Roman"/>
                <w:sz w:val="14"/>
                <w:szCs w:val="22"/>
                <w:lang w:val="en-US"/>
              </w:rPr>
              <w:t>°</w:t>
            </w:r>
          </w:p>
        </w:tc>
        <w:tc>
          <w:tcPr>
            <w:tcW w:w="189" w:type="pct"/>
            <w:shd w:val="clear" w:color="auto" w:fill="D9D9D9"/>
          </w:tcPr>
          <w:p w14:paraId="6FFF3227" w14:textId="77777777" w:rsidR="00467EE1" w:rsidRPr="00DD58B0" w:rsidRDefault="00467EE1" w:rsidP="00C213C6">
            <w:pPr>
              <w:widowControl w:val="0"/>
              <w:autoSpaceDE w:val="0"/>
              <w:autoSpaceDN w:val="0"/>
              <w:spacing w:line="198" w:lineRule="exact"/>
              <w:ind w:left="38"/>
              <w:jc w:val="center"/>
              <w:rPr>
                <w:rFonts w:eastAsia="Times New Roman"/>
                <w:sz w:val="18"/>
                <w:szCs w:val="22"/>
                <w:lang w:val="en-US"/>
              </w:rPr>
            </w:pPr>
          </w:p>
        </w:tc>
      </w:tr>
      <w:tr w:rsidR="00467EE1" w:rsidRPr="00DD58B0" w14:paraId="54F1BA34" w14:textId="77777777" w:rsidTr="001D3875">
        <w:trPr>
          <w:trHeight w:val="161"/>
        </w:trPr>
        <w:tc>
          <w:tcPr>
            <w:tcW w:w="2092" w:type="pct"/>
            <w:gridSpan w:val="5"/>
            <w:vMerge/>
            <w:shd w:val="clear" w:color="auto" w:fill="D9D9D9"/>
          </w:tcPr>
          <w:p w14:paraId="5FB3C60E" w14:textId="77777777" w:rsidR="00467EE1" w:rsidRPr="00DD58B0" w:rsidRDefault="00467EE1" w:rsidP="00C213C6">
            <w:pPr>
              <w:widowControl w:val="0"/>
              <w:autoSpaceDE w:val="0"/>
              <w:autoSpaceDN w:val="0"/>
              <w:spacing w:line="182" w:lineRule="exact"/>
              <w:ind w:left="30"/>
              <w:jc w:val="center"/>
              <w:rPr>
                <w:rFonts w:eastAsia="Times New Roman"/>
                <w:sz w:val="18"/>
                <w:szCs w:val="22"/>
                <w:lang w:val="en-US"/>
              </w:rPr>
            </w:pPr>
          </w:p>
        </w:tc>
        <w:tc>
          <w:tcPr>
            <w:tcW w:w="693" w:type="pct"/>
            <w:gridSpan w:val="4"/>
            <w:shd w:val="clear" w:color="auto" w:fill="D9D9D9"/>
          </w:tcPr>
          <w:p w14:paraId="0EC1FFB9" w14:textId="77777777" w:rsidR="00467EE1" w:rsidRPr="00A858DE" w:rsidRDefault="00467EE1" w:rsidP="00C213C6">
            <w:pPr>
              <w:widowControl w:val="0"/>
              <w:autoSpaceDE w:val="0"/>
              <w:autoSpaceDN w:val="0"/>
              <w:spacing w:line="198" w:lineRule="exact"/>
              <w:ind w:left="38"/>
              <w:rPr>
                <w:rFonts w:eastAsia="Times New Roman"/>
                <w:color w:val="FF0000"/>
                <w:sz w:val="18"/>
                <w:szCs w:val="22"/>
                <w:lang w:val="en-US"/>
              </w:rPr>
            </w:pPr>
            <w:r w:rsidRPr="00A858DE">
              <w:rPr>
                <w:rFonts w:eastAsia="Times New Roman"/>
                <w:color w:val="FF0000"/>
                <w:sz w:val="18"/>
                <w:szCs w:val="22"/>
                <w:lang w:val="en-US"/>
              </w:rPr>
              <w:t>E</w:t>
            </w:r>
          </w:p>
        </w:tc>
        <w:tc>
          <w:tcPr>
            <w:tcW w:w="233" w:type="pct"/>
            <w:gridSpan w:val="2"/>
            <w:shd w:val="clear" w:color="auto" w:fill="FFFFFF"/>
          </w:tcPr>
          <w:p w14:paraId="437C209E" w14:textId="77777777" w:rsidR="00467EE1" w:rsidRPr="00DD58B0" w:rsidRDefault="00467EE1" w:rsidP="00C213C6">
            <w:pPr>
              <w:widowControl w:val="0"/>
              <w:autoSpaceDE w:val="0"/>
              <w:autoSpaceDN w:val="0"/>
              <w:spacing w:line="198" w:lineRule="exact"/>
              <w:ind w:left="38"/>
              <w:jc w:val="center"/>
              <w:rPr>
                <w:rFonts w:eastAsia="Times New Roman"/>
                <w:sz w:val="18"/>
                <w:szCs w:val="22"/>
                <w:lang w:val="en-US"/>
              </w:rPr>
            </w:pPr>
          </w:p>
        </w:tc>
        <w:tc>
          <w:tcPr>
            <w:tcW w:w="223" w:type="pct"/>
            <w:gridSpan w:val="2"/>
            <w:shd w:val="clear" w:color="auto" w:fill="FFFFFF"/>
          </w:tcPr>
          <w:p w14:paraId="0BFC2106" w14:textId="77777777" w:rsidR="00467EE1" w:rsidRPr="00DD58B0" w:rsidRDefault="00467EE1" w:rsidP="00C213C6">
            <w:pPr>
              <w:widowControl w:val="0"/>
              <w:autoSpaceDE w:val="0"/>
              <w:autoSpaceDN w:val="0"/>
              <w:spacing w:line="198" w:lineRule="exact"/>
              <w:ind w:left="38"/>
              <w:jc w:val="center"/>
              <w:rPr>
                <w:rFonts w:eastAsia="Times New Roman"/>
                <w:sz w:val="18"/>
                <w:szCs w:val="22"/>
                <w:lang w:val="en-US"/>
              </w:rPr>
            </w:pPr>
          </w:p>
        </w:tc>
        <w:tc>
          <w:tcPr>
            <w:tcW w:w="227" w:type="pct"/>
            <w:gridSpan w:val="2"/>
            <w:shd w:val="clear" w:color="auto" w:fill="D0CECE" w:themeFill="background2" w:themeFillShade="E6"/>
          </w:tcPr>
          <w:p w14:paraId="628B8B90" w14:textId="77777777" w:rsidR="00467EE1" w:rsidRPr="00DD58B0" w:rsidRDefault="00467EE1" w:rsidP="00C213C6">
            <w:pPr>
              <w:widowControl w:val="0"/>
              <w:autoSpaceDE w:val="0"/>
              <w:autoSpaceDN w:val="0"/>
              <w:spacing w:line="198" w:lineRule="exact"/>
              <w:ind w:left="38"/>
              <w:jc w:val="center"/>
              <w:rPr>
                <w:rFonts w:eastAsia="Times New Roman"/>
                <w:sz w:val="18"/>
                <w:szCs w:val="22"/>
                <w:lang w:val="en-US"/>
              </w:rPr>
            </w:pPr>
            <w:r w:rsidRPr="00DD58B0">
              <w:rPr>
                <w:rFonts w:eastAsia="Times New Roman"/>
                <w:sz w:val="18"/>
                <w:szCs w:val="22"/>
                <w:lang w:val="en-US"/>
              </w:rPr>
              <w:t>.</w:t>
            </w:r>
          </w:p>
        </w:tc>
        <w:tc>
          <w:tcPr>
            <w:tcW w:w="223" w:type="pct"/>
            <w:gridSpan w:val="2"/>
            <w:shd w:val="clear" w:color="auto" w:fill="FFFFFF"/>
          </w:tcPr>
          <w:p w14:paraId="1E760FD8" w14:textId="77777777" w:rsidR="00467EE1" w:rsidRPr="00DD58B0" w:rsidRDefault="00467EE1" w:rsidP="00C213C6">
            <w:pPr>
              <w:widowControl w:val="0"/>
              <w:autoSpaceDE w:val="0"/>
              <w:autoSpaceDN w:val="0"/>
              <w:spacing w:line="198" w:lineRule="exact"/>
              <w:ind w:left="38"/>
              <w:jc w:val="center"/>
              <w:rPr>
                <w:rFonts w:eastAsia="Times New Roman"/>
                <w:sz w:val="18"/>
                <w:szCs w:val="22"/>
                <w:lang w:val="en-US"/>
              </w:rPr>
            </w:pPr>
          </w:p>
        </w:tc>
        <w:tc>
          <w:tcPr>
            <w:tcW w:w="226" w:type="pct"/>
            <w:gridSpan w:val="2"/>
            <w:shd w:val="clear" w:color="auto" w:fill="FFFFFF"/>
          </w:tcPr>
          <w:p w14:paraId="324AA6F7" w14:textId="77777777" w:rsidR="00467EE1" w:rsidRPr="00DD58B0" w:rsidRDefault="00467EE1" w:rsidP="00C213C6">
            <w:pPr>
              <w:widowControl w:val="0"/>
              <w:autoSpaceDE w:val="0"/>
              <w:autoSpaceDN w:val="0"/>
              <w:spacing w:line="198" w:lineRule="exact"/>
              <w:ind w:left="38"/>
              <w:jc w:val="center"/>
              <w:rPr>
                <w:rFonts w:eastAsia="Times New Roman"/>
                <w:sz w:val="18"/>
                <w:szCs w:val="22"/>
                <w:lang w:val="en-US"/>
              </w:rPr>
            </w:pPr>
          </w:p>
        </w:tc>
        <w:tc>
          <w:tcPr>
            <w:tcW w:w="224" w:type="pct"/>
            <w:gridSpan w:val="2"/>
            <w:shd w:val="clear" w:color="auto" w:fill="FFFFFF"/>
          </w:tcPr>
          <w:p w14:paraId="74F40EDE" w14:textId="77777777" w:rsidR="00467EE1" w:rsidRPr="00DD58B0" w:rsidRDefault="00467EE1" w:rsidP="00C213C6">
            <w:pPr>
              <w:widowControl w:val="0"/>
              <w:autoSpaceDE w:val="0"/>
              <w:autoSpaceDN w:val="0"/>
              <w:spacing w:line="198" w:lineRule="exact"/>
              <w:ind w:left="38"/>
              <w:jc w:val="center"/>
              <w:rPr>
                <w:rFonts w:eastAsia="Times New Roman"/>
                <w:sz w:val="18"/>
                <w:szCs w:val="22"/>
                <w:lang w:val="en-US"/>
              </w:rPr>
            </w:pPr>
          </w:p>
        </w:tc>
        <w:tc>
          <w:tcPr>
            <w:tcW w:w="224" w:type="pct"/>
            <w:shd w:val="clear" w:color="auto" w:fill="FFFFFF"/>
          </w:tcPr>
          <w:p w14:paraId="51EB633E" w14:textId="77777777" w:rsidR="00467EE1" w:rsidRPr="00DD58B0" w:rsidRDefault="00467EE1" w:rsidP="00C213C6">
            <w:pPr>
              <w:widowControl w:val="0"/>
              <w:autoSpaceDE w:val="0"/>
              <w:autoSpaceDN w:val="0"/>
              <w:spacing w:line="198" w:lineRule="exact"/>
              <w:ind w:left="38"/>
              <w:jc w:val="center"/>
              <w:rPr>
                <w:rFonts w:eastAsia="Times New Roman"/>
                <w:sz w:val="18"/>
                <w:szCs w:val="22"/>
                <w:lang w:val="en-US"/>
              </w:rPr>
            </w:pPr>
          </w:p>
        </w:tc>
        <w:tc>
          <w:tcPr>
            <w:tcW w:w="223" w:type="pct"/>
            <w:gridSpan w:val="2"/>
            <w:shd w:val="clear" w:color="auto" w:fill="FFFFFF"/>
          </w:tcPr>
          <w:p w14:paraId="4E4B2075" w14:textId="77777777" w:rsidR="00467EE1" w:rsidRPr="00DD58B0" w:rsidRDefault="00467EE1" w:rsidP="00C213C6">
            <w:pPr>
              <w:widowControl w:val="0"/>
              <w:autoSpaceDE w:val="0"/>
              <w:autoSpaceDN w:val="0"/>
              <w:spacing w:line="198" w:lineRule="exact"/>
              <w:ind w:left="38"/>
              <w:jc w:val="center"/>
              <w:rPr>
                <w:rFonts w:eastAsia="Times New Roman"/>
                <w:sz w:val="18"/>
                <w:szCs w:val="22"/>
                <w:lang w:val="en-US"/>
              </w:rPr>
            </w:pPr>
          </w:p>
        </w:tc>
        <w:tc>
          <w:tcPr>
            <w:tcW w:w="224" w:type="pct"/>
            <w:gridSpan w:val="2"/>
            <w:shd w:val="clear" w:color="auto" w:fill="D0CECE" w:themeFill="background2" w:themeFillShade="E6"/>
          </w:tcPr>
          <w:p w14:paraId="332907AA" w14:textId="77777777" w:rsidR="00467EE1" w:rsidRPr="00DD58B0" w:rsidRDefault="00467EE1" w:rsidP="00C213C6">
            <w:pPr>
              <w:widowControl w:val="0"/>
              <w:autoSpaceDE w:val="0"/>
              <w:autoSpaceDN w:val="0"/>
              <w:spacing w:line="198" w:lineRule="exact"/>
              <w:ind w:left="38"/>
              <w:jc w:val="center"/>
              <w:rPr>
                <w:rFonts w:eastAsia="Times New Roman"/>
                <w:sz w:val="18"/>
                <w:szCs w:val="22"/>
                <w:lang w:val="en-US"/>
              </w:rPr>
            </w:pPr>
            <w:r w:rsidRPr="00DD58B0">
              <w:rPr>
                <w:rFonts w:eastAsia="Times New Roman"/>
                <w:sz w:val="14"/>
                <w:szCs w:val="22"/>
                <w:lang w:val="en-US"/>
              </w:rPr>
              <w:t>°</w:t>
            </w:r>
          </w:p>
        </w:tc>
        <w:tc>
          <w:tcPr>
            <w:tcW w:w="189" w:type="pct"/>
            <w:shd w:val="clear" w:color="auto" w:fill="D9D9D9"/>
          </w:tcPr>
          <w:p w14:paraId="4817D275" w14:textId="77777777" w:rsidR="00467EE1" w:rsidRPr="00DD58B0" w:rsidRDefault="00467EE1" w:rsidP="00C213C6">
            <w:pPr>
              <w:widowControl w:val="0"/>
              <w:autoSpaceDE w:val="0"/>
              <w:autoSpaceDN w:val="0"/>
              <w:spacing w:line="198" w:lineRule="exact"/>
              <w:ind w:left="38"/>
              <w:jc w:val="center"/>
              <w:rPr>
                <w:rFonts w:eastAsia="Times New Roman"/>
                <w:sz w:val="18"/>
                <w:szCs w:val="22"/>
                <w:lang w:val="en-US"/>
              </w:rPr>
            </w:pPr>
          </w:p>
        </w:tc>
      </w:tr>
      <w:tr w:rsidR="00467EE1" w:rsidRPr="00DD58B0" w14:paraId="5C384ED4" w14:textId="77777777" w:rsidTr="00EA4D76">
        <w:trPr>
          <w:trHeight w:val="223"/>
        </w:trPr>
        <w:tc>
          <w:tcPr>
            <w:tcW w:w="1153" w:type="pct"/>
            <w:shd w:val="clear" w:color="auto" w:fill="D9D9D9"/>
          </w:tcPr>
          <w:p w14:paraId="588145B7" w14:textId="77777777" w:rsidR="00467EE1" w:rsidRPr="00A858DE" w:rsidRDefault="00467EE1" w:rsidP="00C213C6">
            <w:pPr>
              <w:widowControl w:val="0"/>
              <w:autoSpaceDE w:val="0"/>
              <w:autoSpaceDN w:val="0"/>
              <w:spacing w:line="201" w:lineRule="exact"/>
              <w:ind w:left="57"/>
              <w:rPr>
                <w:rFonts w:eastAsia="Times New Roman"/>
                <w:color w:val="FF0000"/>
                <w:sz w:val="18"/>
                <w:szCs w:val="22"/>
                <w:lang w:val="en-US"/>
              </w:rPr>
            </w:pPr>
            <w:proofErr w:type="spellStart"/>
            <w:r w:rsidRPr="00A858DE">
              <w:rPr>
                <w:rFonts w:eastAsia="Times New Roman"/>
                <w:color w:val="FF0000"/>
                <w:sz w:val="18"/>
                <w:szCs w:val="22"/>
                <w:lang w:val="en-US"/>
              </w:rPr>
              <w:t>Врста</w:t>
            </w:r>
            <w:proofErr w:type="spellEnd"/>
            <w:r w:rsidRPr="00A858DE">
              <w:rPr>
                <w:rFonts w:eastAsia="Times New Roman"/>
                <w:color w:val="FF0000"/>
                <w:spacing w:val="-2"/>
                <w:sz w:val="18"/>
                <w:szCs w:val="22"/>
                <w:lang w:val="en-US"/>
              </w:rPr>
              <w:t xml:space="preserve"> </w:t>
            </w:r>
            <w:proofErr w:type="spellStart"/>
            <w:r w:rsidRPr="00A858DE">
              <w:rPr>
                <w:rFonts w:eastAsia="Times New Roman"/>
                <w:color w:val="FF0000"/>
                <w:sz w:val="18"/>
                <w:szCs w:val="22"/>
                <w:lang w:val="en-US"/>
              </w:rPr>
              <w:t>отпада</w:t>
            </w:r>
            <w:proofErr w:type="spellEnd"/>
          </w:p>
        </w:tc>
        <w:tc>
          <w:tcPr>
            <w:tcW w:w="3847" w:type="pct"/>
            <w:gridSpan w:val="26"/>
          </w:tcPr>
          <w:p w14:paraId="725C5BBD" w14:textId="77777777" w:rsidR="00467EE1" w:rsidRPr="00DD58B0" w:rsidRDefault="00467EE1" w:rsidP="00C213C6">
            <w:pPr>
              <w:widowControl w:val="0"/>
              <w:autoSpaceDE w:val="0"/>
              <w:autoSpaceDN w:val="0"/>
              <w:spacing w:line="240" w:lineRule="auto"/>
              <w:ind w:left="57"/>
              <w:jc w:val="center"/>
              <w:rPr>
                <w:rFonts w:eastAsia="Times New Roman"/>
                <w:sz w:val="20"/>
                <w:szCs w:val="22"/>
                <w:lang w:val="en-US"/>
              </w:rPr>
            </w:pPr>
          </w:p>
        </w:tc>
      </w:tr>
      <w:tr w:rsidR="00467EE1" w:rsidRPr="00DD58B0" w14:paraId="6B92BF99" w14:textId="77777777" w:rsidTr="00EA4D76">
        <w:trPr>
          <w:trHeight w:val="1004"/>
        </w:trPr>
        <w:tc>
          <w:tcPr>
            <w:tcW w:w="1153" w:type="pct"/>
            <w:shd w:val="clear" w:color="auto" w:fill="D9D9D9"/>
          </w:tcPr>
          <w:p w14:paraId="77350DE1" w14:textId="77777777" w:rsidR="00467EE1" w:rsidRPr="00DD58B0" w:rsidRDefault="00467EE1" w:rsidP="00C213C6">
            <w:pPr>
              <w:widowControl w:val="0"/>
              <w:autoSpaceDE w:val="0"/>
              <w:autoSpaceDN w:val="0"/>
              <w:spacing w:line="240" w:lineRule="auto"/>
              <w:ind w:left="57"/>
              <w:jc w:val="center"/>
              <w:rPr>
                <w:rFonts w:eastAsia="Times New Roman"/>
                <w:b/>
                <w:sz w:val="18"/>
                <w:szCs w:val="22"/>
                <w:lang w:val="en-US"/>
              </w:rPr>
            </w:pPr>
          </w:p>
          <w:p w14:paraId="49625C09" w14:textId="77777777" w:rsidR="00467EE1" w:rsidRPr="00DD58B0" w:rsidRDefault="00467EE1" w:rsidP="00C213C6">
            <w:pPr>
              <w:widowControl w:val="0"/>
              <w:autoSpaceDE w:val="0"/>
              <w:autoSpaceDN w:val="0"/>
              <w:spacing w:before="124" w:line="201" w:lineRule="exact"/>
              <w:ind w:left="57"/>
              <w:rPr>
                <w:rFonts w:eastAsia="Times New Roman"/>
                <w:sz w:val="18"/>
                <w:szCs w:val="22"/>
                <w:lang w:val="en-US"/>
              </w:rPr>
            </w:pPr>
            <w:proofErr w:type="spellStart"/>
            <w:r w:rsidRPr="00DD58B0">
              <w:rPr>
                <w:rFonts w:eastAsia="Times New Roman"/>
                <w:sz w:val="18"/>
                <w:szCs w:val="22"/>
                <w:lang w:val="en-US"/>
              </w:rPr>
              <w:t>Опис</w:t>
            </w:r>
            <w:proofErr w:type="spellEnd"/>
            <w:r w:rsidRPr="00DD58B0">
              <w:rPr>
                <w:rFonts w:eastAsia="Times New Roman"/>
                <w:spacing w:val="-2"/>
                <w:sz w:val="18"/>
                <w:szCs w:val="22"/>
                <w:lang w:val="en-US"/>
              </w:rPr>
              <w:t xml:space="preserve"> </w:t>
            </w:r>
            <w:proofErr w:type="spellStart"/>
            <w:r w:rsidRPr="00DD58B0">
              <w:rPr>
                <w:rFonts w:eastAsia="Times New Roman"/>
                <w:sz w:val="18"/>
                <w:szCs w:val="22"/>
                <w:lang w:val="en-US"/>
              </w:rPr>
              <w:t>отпада</w:t>
            </w:r>
            <w:proofErr w:type="spellEnd"/>
          </w:p>
        </w:tc>
        <w:tc>
          <w:tcPr>
            <w:tcW w:w="3847" w:type="pct"/>
            <w:gridSpan w:val="26"/>
          </w:tcPr>
          <w:p w14:paraId="5D71A34E" w14:textId="77777777" w:rsidR="00467EE1" w:rsidRPr="00DD58B0" w:rsidRDefault="00467EE1" w:rsidP="00C213C6">
            <w:pPr>
              <w:widowControl w:val="0"/>
              <w:autoSpaceDE w:val="0"/>
              <w:autoSpaceDN w:val="0"/>
              <w:spacing w:line="240" w:lineRule="auto"/>
              <w:ind w:left="57"/>
              <w:jc w:val="center"/>
              <w:rPr>
                <w:rFonts w:eastAsia="Times New Roman"/>
                <w:sz w:val="20"/>
                <w:szCs w:val="22"/>
                <w:lang w:val="en-US"/>
              </w:rPr>
            </w:pPr>
          </w:p>
        </w:tc>
      </w:tr>
      <w:tr w:rsidR="00467EE1" w:rsidRPr="00DD58B0" w14:paraId="25CD752B" w14:textId="77777777" w:rsidTr="00EA4D76">
        <w:trPr>
          <w:trHeight w:val="196"/>
        </w:trPr>
        <w:tc>
          <w:tcPr>
            <w:tcW w:w="1153" w:type="pct"/>
            <w:shd w:val="clear" w:color="auto" w:fill="D9D9D9"/>
          </w:tcPr>
          <w:p w14:paraId="77CD4FBB" w14:textId="77777777" w:rsidR="00467EE1" w:rsidRPr="00DD58B0" w:rsidRDefault="00467EE1" w:rsidP="00C213C6">
            <w:pPr>
              <w:widowControl w:val="0"/>
              <w:autoSpaceDE w:val="0"/>
              <w:autoSpaceDN w:val="0"/>
              <w:spacing w:line="201" w:lineRule="exact"/>
              <w:ind w:left="57"/>
              <w:rPr>
                <w:rFonts w:eastAsia="Times New Roman"/>
                <w:sz w:val="18"/>
                <w:szCs w:val="22"/>
                <w:lang w:val="en-US"/>
              </w:rPr>
            </w:pPr>
            <w:proofErr w:type="spellStart"/>
            <w:r w:rsidRPr="00A858DE">
              <w:rPr>
                <w:rFonts w:eastAsia="Times New Roman"/>
                <w:color w:val="FF0000"/>
                <w:sz w:val="18"/>
                <w:szCs w:val="22"/>
                <w:lang w:val="en-US"/>
              </w:rPr>
              <w:t>Назив</w:t>
            </w:r>
            <w:proofErr w:type="spellEnd"/>
            <w:r w:rsidRPr="00A858DE">
              <w:rPr>
                <w:rFonts w:eastAsia="Times New Roman"/>
                <w:color w:val="FF0000"/>
                <w:spacing w:val="-3"/>
                <w:sz w:val="18"/>
                <w:szCs w:val="22"/>
                <w:lang w:val="en-US"/>
              </w:rPr>
              <w:t xml:space="preserve"> </w:t>
            </w:r>
            <w:proofErr w:type="spellStart"/>
            <w:r w:rsidRPr="00A858DE">
              <w:rPr>
                <w:rFonts w:eastAsia="Times New Roman"/>
                <w:color w:val="FF0000"/>
                <w:sz w:val="18"/>
                <w:szCs w:val="22"/>
                <w:lang w:val="en-US"/>
              </w:rPr>
              <w:t>отпада</w:t>
            </w:r>
            <w:proofErr w:type="spellEnd"/>
          </w:p>
        </w:tc>
        <w:tc>
          <w:tcPr>
            <w:tcW w:w="3847" w:type="pct"/>
            <w:gridSpan w:val="26"/>
          </w:tcPr>
          <w:p w14:paraId="1A78C294" w14:textId="77777777" w:rsidR="00467EE1" w:rsidRPr="00DD58B0" w:rsidRDefault="00467EE1" w:rsidP="00C213C6">
            <w:pPr>
              <w:widowControl w:val="0"/>
              <w:autoSpaceDE w:val="0"/>
              <w:autoSpaceDN w:val="0"/>
              <w:spacing w:line="240" w:lineRule="auto"/>
              <w:ind w:left="57"/>
              <w:jc w:val="center"/>
              <w:rPr>
                <w:rFonts w:eastAsia="Times New Roman"/>
                <w:sz w:val="20"/>
                <w:szCs w:val="22"/>
                <w:lang w:val="en-US"/>
              </w:rPr>
            </w:pPr>
          </w:p>
        </w:tc>
      </w:tr>
      <w:tr w:rsidR="00467EE1" w:rsidRPr="00DD58B0" w14:paraId="3CD1DA86" w14:textId="77777777" w:rsidTr="00EA4D76">
        <w:trPr>
          <w:trHeight w:val="218"/>
        </w:trPr>
        <w:tc>
          <w:tcPr>
            <w:tcW w:w="2092" w:type="pct"/>
            <w:gridSpan w:val="5"/>
            <w:shd w:val="clear" w:color="auto" w:fill="D9D9D9"/>
          </w:tcPr>
          <w:p w14:paraId="5614BE73" w14:textId="77777777" w:rsidR="00467EE1" w:rsidRPr="00DD58B0" w:rsidRDefault="00467EE1" w:rsidP="00C213C6">
            <w:pPr>
              <w:widowControl w:val="0"/>
              <w:autoSpaceDE w:val="0"/>
              <w:autoSpaceDN w:val="0"/>
              <w:spacing w:line="198" w:lineRule="exact"/>
              <w:ind w:left="30"/>
              <w:rPr>
                <w:rFonts w:eastAsia="Times New Roman"/>
                <w:sz w:val="18"/>
                <w:szCs w:val="22"/>
                <w:lang w:val="en-US"/>
              </w:rPr>
            </w:pPr>
            <w:proofErr w:type="spellStart"/>
            <w:r w:rsidRPr="00A858DE">
              <w:rPr>
                <w:rFonts w:eastAsia="Times New Roman"/>
                <w:color w:val="FF0000"/>
                <w:sz w:val="18"/>
                <w:szCs w:val="22"/>
                <w:lang w:val="en-US"/>
              </w:rPr>
              <w:t>Категорија</w:t>
            </w:r>
            <w:proofErr w:type="spellEnd"/>
            <w:r w:rsidRPr="00A858DE">
              <w:rPr>
                <w:rFonts w:eastAsia="Times New Roman"/>
                <w:color w:val="FF0000"/>
                <w:spacing w:val="-3"/>
                <w:sz w:val="18"/>
                <w:szCs w:val="22"/>
                <w:lang w:val="en-US"/>
              </w:rPr>
              <w:t xml:space="preserve"> </w:t>
            </w:r>
            <w:proofErr w:type="spellStart"/>
            <w:r w:rsidRPr="00A858DE">
              <w:rPr>
                <w:rFonts w:eastAsia="Times New Roman"/>
                <w:color w:val="FF0000"/>
                <w:sz w:val="18"/>
                <w:szCs w:val="22"/>
                <w:lang w:val="en-US"/>
              </w:rPr>
              <w:t>отпада</w:t>
            </w:r>
            <w:bookmarkStart w:id="37" w:name="_Ref131763478"/>
            <w:proofErr w:type="spellEnd"/>
            <w:r w:rsidRPr="00A858DE">
              <w:rPr>
                <w:rFonts w:eastAsia="Times New Roman"/>
                <w:color w:val="FF0000"/>
                <w:spacing w:val="1"/>
                <w:sz w:val="18"/>
                <w:szCs w:val="22"/>
                <w:vertAlign w:val="superscript"/>
                <w:lang w:val="en-US"/>
              </w:rPr>
              <w:footnoteReference w:id="11"/>
            </w:r>
            <w:bookmarkEnd w:id="37"/>
          </w:p>
        </w:tc>
        <w:tc>
          <w:tcPr>
            <w:tcW w:w="229" w:type="pct"/>
            <w:shd w:val="clear" w:color="auto" w:fill="D9D9D9"/>
          </w:tcPr>
          <w:p w14:paraId="74DB14B8" w14:textId="77777777" w:rsidR="00467EE1" w:rsidRPr="00DD58B0" w:rsidRDefault="00467EE1" w:rsidP="00C213C6">
            <w:pPr>
              <w:widowControl w:val="0"/>
              <w:autoSpaceDE w:val="0"/>
              <w:autoSpaceDN w:val="0"/>
              <w:spacing w:line="240" w:lineRule="auto"/>
              <w:ind w:left="57"/>
              <w:jc w:val="center"/>
              <w:rPr>
                <w:rFonts w:eastAsia="Times New Roman"/>
                <w:sz w:val="14"/>
                <w:szCs w:val="22"/>
                <w:lang w:val="en-US"/>
              </w:rPr>
            </w:pPr>
            <w:r w:rsidRPr="00A858DE">
              <w:rPr>
                <w:rFonts w:eastAsia="Times New Roman"/>
                <w:color w:val="FF0000"/>
                <w:sz w:val="18"/>
                <w:szCs w:val="22"/>
                <w:lang w:val="en-US"/>
              </w:rPr>
              <w:t>Q</w:t>
            </w:r>
          </w:p>
        </w:tc>
        <w:tc>
          <w:tcPr>
            <w:tcW w:w="209" w:type="pct"/>
            <w:shd w:val="clear" w:color="auto" w:fill="FFFFFF"/>
          </w:tcPr>
          <w:p w14:paraId="13B6D9F9" w14:textId="77777777" w:rsidR="00467EE1" w:rsidRPr="00DD58B0" w:rsidRDefault="00467EE1" w:rsidP="00C213C6">
            <w:pPr>
              <w:widowControl w:val="0"/>
              <w:autoSpaceDE w:val="0"/>
              <w:autoSpaceDN w:val="0"/>
              <w:spacing w:line="240" w:lineRule="auto"/>
              <w:ind w:left="57"/>
              <w:jc w:val="center"/>
              <w:rPr>
                <w:rFonts w:eastAsia="Times New Roman"/>
                <w:sz w:val="14"/>
                <w:szCs w:val="22"/>
                <w:lang w:val="en-US"/>
              </w:rPr>
            </w:pPr>
          </w:p>
        </w:tc>
        <w:tc>
          <w:tcPr>
            <w:tcW w:w="245" w:type="pct"/>
            <w:shd w:val="clear" w:color="auto" w:fill="FFFFFF"/>
          </w:tcPr>
          <w:p w14:paraId="68D4D423" w14:textId="77777777" w:rsidR="00467EE1" w:rsidRPr="00DD58B0" w:rsidRDefault="00467EE1" w:rsidP="00C213C6">
            <w:pPr>
              <w:widowControl w:val="0"/>
              <w:autoSpaceDE w:val="0"/>
              <w:autoSpaceDN w:val="0"/>
              <w:spacing w:line="240" w:lineRule="auto"/>
              <w:ind w:left="57"/>
              <w:jc w:val="center"/>
              <w:rPr>
                <w:rFonts w:eastAsia="Times New Roman"/>
                <w:sz w:val="14"/>
                <w:szCs w:val="22"/>
                <w:lang w:val="en-US"/>
              </w:rPr>
            </w:pPr>
          </w:p>
        </w:tc>
        <w:tc>
          <w:tcPr>
            <w:tcW w:w="2225" w:type="pct"/>
            <w:gridSpan w:val="19"/>
            <w:shd w:val="clear" w:color="auto" w:fill="D9D9D9"/>
          </w:tcPr>
          <w:p w14:paraId="47DB22C6" w14:textId="77777777" w:rsidR="00467EE1" w:rsidRPr="00DD58B0" w:rsidRDefault="00467EE1" w:rsidP="00C213C6">
            <w:pPr>
              <w:widowControl w:val="0"/>
              <w:autoSpaceDE w:val="0"/>
              <w:autoSpaceDN w:val="0"/>
              <w:spacing w:line="240" w:lineRule="auto"/>
              <w:ind w:left="57"/>
              <w:jc w:val="center"/>
              <w:rPr>
                <w:rFonts w:eastAsia="Times New Roman"/>
                <w:sz w:val="14"/>
                <w:szCs w:val="22"/>
                <w:lang w:val="en-US"/>
              </w:rPr>
            </w:pPr>
          </w:p>
        </w:tc>
      </w:tr>
      <w:tr w:rsidR="00467EE1" w:rsidRPr="00DD58B0" w14:paraId="7D92A696" w14:textId="77777777" w:rsidTr="00EA4D76">
        <w:trPr>
          <w:trHeight w:val="217"/>
        </w:trPr>
        <w:tc>
          <w:tcPr>
            <w:tcW w:w="2092" w:type="pct"/>
            <w:gridSpan w:val="5"/>
            <w:shd w:val="clear" w:color="auto" w:fill="D9D9D9"/>
          </w:tcPr>
          <w:p w14:paraId="59B9234A" w14:textId="77777777" w:rsidR="00467EE1" w:rsidRPr="00A858DE" w:rsidRDefault="00467EE1" w:rsidP="00C213C6">
            <w:pPr>
              <w:widowControl w:val="0"/>
              <w:autoSpaceDE w:val="0"/>
              <w:autoSpaceDN w:val="0"/>
              <w:spacing w:line="198" w:lineRule="exact"/>
              <w:ind w:left="30"/>
              <w:rPr>
                <w:rFonts w:eastAsia="Times New Roman"/>
                <w:color w:val="FF0000"/>
                <w:sz w:val="18"/>
                <w:szCs w:val="22"/>
                <w:lang w:val="en-US"/>
              </w:rPr>
            </w:pPr>
            <w:proofErr w:type="spellStart"/>
            <w:r w:rsidRPr="00A858DE">
              <w:rPr>
                <w:rFonts w:eastAsia="Times New Roman"/>
                <w:color w:val="FF0000"/>
                <w:spacing w:val="-1"/>
                <w:sz w:val="18"/>
                <w:szCs w:val="22"/>
                <w:lang w:val="en-US"/>
              </w:rPr>
              <w:t>Индексни</w:t>
            </w:r>
            <w:proofErr w:type="spellEnd"/>
            <w:r w:rsidRPr="00A858DE">
              <w:rPr>
                <w:rFonts w:eastAsia="Times New Roman"/>
                <w:color w:val="FF0000"/>
                <w:sz w:val="18"/>
                <w:szCs w:val="22"/>
                <w:lang w:val="en-US"/>
              </w:rPr>
              <w:t xml:space="preserve"> </w:t>
            </w:r>
            <w:proofErr w:type="spellStart"/>
            <w:r w:rsidRPr="00A858DE">
              <w:rPr>
                <w:rFonts w:eastAsia="Times New Roman"/>
                <w:color w:val="FF0000"/>
                <w:spacing w:val="-1"/>
                <w:sz w:val="18"/>
                <w:szCs w:val="22"/>
                <w:lang w:val="en-US"/>
              </w:rPr>
              <w:t>број</w:t>
            </w:r>
            <w:proofErr w:type="spellEnd"/>
            <w:r w:rsidRPr="00A858DE">
              <w:rPr>
                <w:rFonts w:eastAsia="Times New Roman"/>
                <w:color w:val="FF0000"/>
                <w:sz w:val="18"/>
                <w:szCs w:val="22"/>
                <w:lang w:val="en-US"/>
              </w:rPr>
              <w:t xml:space="preserve"> </w:t>
            </w:r>
            <w:proofErr w:type="spellStart"/>
            <w:r w:rsidRPr="00A858DE">
              <w:rPr>
                <w:rFonts w:eastAsia="Times New Roman"/>
                <w:color w:val="FF0000"/>
                <w:spacing w:val="-1"/>
                <w:sz w:val="18"/>
                <w:szCs w:val="22"/>
                <w:lang w:val="en-US"/>
              </w:rPr>
              <w:t>отпада</w:t>
            </w:r>
            <w:proofErr w:type="spellEnd"/>
            <w:r w:rsidRPr="00A858DE">
              <w:rPr>
                <w:rFonts w:eastAsia="Times New Roman"/>
                <w:color w:val="FF0000"/>
                <w:spacing w:val="1"/>
                <w:sz w:val="18"/>
                <w:szCs w:val="22"/>
                <w:lang w:val="en-US"/>
              </w:rPr>
              <w:t xml:space="preserve"> </w:t>
            </w:r>
            <w:proofErr w:type="spellStart"/>
            <w:r w:rsidRPr="00A858DE">
              <w:rPr>
                <w:rFonts w:eastAsia="Times New Roman"/>
                <w:color w:val="FF0000"/>
                <w:sz w:val="18"/>
                <w:szCs w:val="22"/>
                <w:lang w:val="en-US"/>
              </w:rPr>
              <w:t>из</w:t>
            </w:r>
            <w:proofErr w:type="spellEnd"/>
            <w:r w:rsidRPr="00A858DE">
              <w:rPr>
                <w:rFonts w:eastAsia="Times New Roman"/>
                <w:color w:val="FF0000"/>
                <w:sz w:val="18"/>
                <w:szCs w:val="22"/>
                <w:lang w:val="en-US"/>
              </w:rPr>
              <w:t xml:space="preserve"> </w:t>
            </w:r>
            <w:proofErr w:type="spellStart"/>
            <w:r w:rsidRPr="00A858DE">
              <w:rPr>
                <w:rFonts w:eastAsia="Times New Roman"/>
                <w:color w:val="FF0000"/>
                <w:sz w:val="18"/>
                <w:szCs w:val="22"/>
                <w:lang w:val="en-US"/>
              </w:rPr>
              <w:t>Каталога</w:t>
            </w:r>
            <w:proofErr w:type="spellEnd"/>
            <w:r w:rsidRPr="00A858DE">
              <w:rPr>
                <w:rFonts w:eastAsia="Times New Roman"/>
                <w:color w:val="FF0000"/>
                <w:spacing w:val="1"/>
                <w:sz w:val="18"/>
                <w:szCs w:val="22"/>
                <w:lang w:val="en-US"/>
              </w:rPr>
              <w:t xml:space="preserve"> </w:t>
            </w:r>
            <w:proofErr w:type="spellStart"/>
            <w:r w:rsidRPr="00A858DE">
              <w:rPr>
                <w:rFonts w:eastAsia="Times New Roman"/>
                <w:color w:val="FF0000"/>
                <w:sz w:val="18"/>
                <w:szCs w:val="22"/>
                <w:lang w:val="en-US"/>
              </w:rPr>
              <w:t>отпада</w:t>
            </w:r>
            <w:proofErr w:type="spellEnd"/>
            <w:r w:rsidRPr="00A858DE">
              <w:rPr>
                <w:rFonts w:eastAsia="Times New Roman"/>
                <w:color w:val="FF0000"/>
                <w:spacing w:val="-11"/>
                <w:sz w:val="18"/>
                <w:szCs w:val="18"/>
                <w:lang w:val="en-US"/>
              </w:rPr>
              <w:fldChar w:fldCharType="begin"/>
            </w:r>
            <w:r w:rsidRPr="00A858DE">
              <w:rPr>
                <w:rFonts w:eastAsia="Times New Roman"/>
                <w:color w:val="FF0000"/>
                <w:spacing w:val="-11"/>
                <w:sz w:val="18"/>
                <w:szCs w:val="18"/>
                <w:lang w:val="en-US"/>
              </w:rPr>
              <w:instrText xml:space="preserve"> NOTEREF _Ref131763478 \f \h  \* MERGEFORMAT </w:instrText>
            </w:r>
            <w:r w:rsidRPr="00A858DE">
              <w:rPr>
                <w:rFonts w:eastAsia="Times New Roman"/>
                <w:color w:val="FF0000"/>
                <w:spacing w:val="-11"/>
                <w:sz w:val="18"/>
                <w:szCs w:val="18"/>
                <w:lang w:val="en-US"/>
              </w:rPr>
            </w:r>
            <w:r w:rsidRPr="00A858DE">
              <w:rPr>
                <w:rFonts w:eastAsia="Times New Roman"/>
                <w:color w:val="FF0000"/>
                <w:spacing w:val="-11"/>
                <w:sz w:val="18"/>
                <w:szCs w:val="18"/>
                <w:lang w:val="en-US"/>
              </w:rPr>
              <w:fldChar w:fldCharType="separate"/>
            </w:r>
            <w:r w:rsidRPr="00A858DE">
              <w:rPr>
                <w:rStyle w:val="FootnoteReference"/>
                <w:color w:val="FF0000"/>
                <w:sz w:val="18"/>
                <w:szCs w:val="18"/>
              </w:rPr>
              <w:t>25</w:t>
            </w:r>
            <w:r w:rsidRPr="00A858DE">
              <w:rPr>
                <w:rFonts w:eastAsia="Times New Roman"/>
                <w:color w:val="FF0000"/>
                <w:spacing w:val="-11"/>
                <w:sz w:val="18"/>
                <w:szCs w:val="18"/>
                <w:lang w:val="en-US"/>
              </w:rPr>
              <w:fldChar w:fldCharType="end"/>
            </w:r>
          </w:p>
        </w:tc>
        <w:tc>
          <w:tcPr>
            <w:tcW w:w="229" w:type="pct"/>
          </w:tcPr>
          <w:p w14:paraId="2E8BBB34" w14:textId="77777777" w:rsidR="00467EE1" w:rsidRPr="00DD58B0" w:rsidRDefault="00467EE1" w:rsidP="00C213C6">
            <w:pPr>
              <w:widowControl w:val="0"/>
              <w:autoSpaceDE w:val="0"/>
              <w:autoSpaceDN w:val="0"/>
              <w:spacing w:line="240" w:lineRule="auto"/>
              <w:ind w:left="57"/>
              <w:jc w:val="center"/>
              <w:rPr>
                <w:rFonts w:eastAsia="Times New Roman"/>
                <w:sz w:val="14"/>
                <w:szCs w:val="22"/>
                <w:lang w:val="en-US"/>
              </w:rPr>
            </w:pPr>
          </w:p>
        </w:tc>
        <w:tc>
          <w:tcPr>
            <w:tcW w:w="209" w:type="pct"/>
          </w:tcPr>
          <w:p w14:paraId="41999441" w14:textId="77777777" w:rsidR="00467EE1" w:rsidRPr="00DD58B0" w:rsidRDefault="00467EE1" w:rsidP="00C213C6">
            <w:pPr>
              <w:widowControl w:val="0"/>
              <w:autoSpaceDE w:val="0"/>
              <w:autoSpaceDN w:val="0"/>
              <w:spacing w:line="240" w:lineRule="auto"/>
              <w:ind w:left="57"/>
              <w:jc w:val="center"/>
              <w:rPr>
                <w:rFonts w:eastAsia="Times New Roman"/>
                <w:sz w:val="14"/>
                <w:szCs w:val="22"/>
                <w:lang w:val="en-US"/>
              </w:rPr>
            </w:pPr>
          </w:p>
        </w:tc>
        <w:tc>
          <w:tcPr>
            <w:tcW w:w="245" w:type="pct"/>
          </w:tcPr>
          <w:p w14:paraId="3BD95DB3" w14:textId="77777777" w:rsidR="00467EE1" w:rsidRPr="00DD58B0" w:rsidRDefault="00467EE1" w:rsidP="00C213C6">
            <w:pPr>
              <w:widowControl w:val="0"/>
              <w:autoSpaceDE w:val="0"/>
              <w:autoSpaceDN w:val="0"/>
              <w:spacing w:line="240" w:lineRule="auto"/>
              <w:ind w:left="57"/>
              <w:jc w:val="center"/>
              <w:rPr>
                <w:rFonts w:eastAsia="Times New Roman"/>
                <w:sz w:val="14"/>
                <w:szCs w:val="22"/>
                <w:lang w:val="en-US"/>
              </w:rPr>
            </w:pPr>
          </w:p>
        </w:tc>
        <w:tc>
          <w:tcPr>
            <w:tcW w:w="243" w:type="pct"/>
            <w:gridSpan w:val="3"/>
          </w:tcPr>
          <w:p w14:paraId="1CEC7EEF" w14:textId="77777777" w:rsidR="00467EE1" w:rsidRPr="00DD58B0" w:rsidRDefault="00467EE1" w:rsidP="00C213C6">
            <w:pPr>
              <w:widowControl w:val="0"/>
              <w:autoSpaceDE w:val="0"/>
              <w:autoSpaceDN w:val="0"/>
              <w:spacing w:line="240" w:lineRule="auto"/>
              <w:ind w:left="57"/>
              <w:jc w:val="center"/>
              <w:rPr>
                <w:rFonts w:eastAsia="Times New Roman"/>
                <w:sz w:val="14"/>
                <w:szCs w:val="22"/>
                <w:lang w:val="en-US"/>
              </w:rPr>
            </w:pPr>
          </w:p>
        </w:tc>
        <w:tc>
          <w:tcPr>
            <w:tcW w:w="231" w:type="pct"/>
            <w:gridSpan w:val="3"/>
          </w:tcPr>
          <w:p w14:paraId="37CE67AC" w14:textId="77777777" w:rsidR="00467EE1" w:rsidRPr="00DD58B0" w:rsidRDefault="00467EE1" w:rsidP="00C213C6">
            <w:pPr>
              <w:widowControl w:val="0"/>
              <w:autoSpaceDE w:val="0"/>
              <w:autoSpaceDN w:val="0"/>
              <w:spacing w:line="240" w:lineRule="auto"/>
              <w:ind w:left="57"/>
              <w:jc w:val="center"/>
              <w:rPr>
                <w:rFonts w:eastAsia="Times New Roman"/>
                <w:sz w:val="14"/>
                <w:szCs w:val="22"/>
                <w:lang w:val="en-US"/>
              </w:rPr>
            </w:pPr>
          </w:p>
        </w:tc>
        <w:tc>
          <w:tcPr>
            <w:tcW w:w="219" w:type="pct"/>
          </w:tcPr>
          <w:p w14:paraId="046C0AF4" w14:textId="77777777" w:rsidR="00467EE1" w:rsidRPr="00DD58B0" w:rsidRDefault="00467EE1" w:rsidP="00C213C6">
            <w:pPr>
              <w:widowControl w:val="0"/>
              <w:autoSpaceDE w:val="0"/>
              <w:autoSpaceDN w:val="0"/>
              <w:spacing w:line="240" w:lineRule="auto"/>
              <w:ind w:left="57"/>
              <w:jc w:val="center"/>
              <w:rPr>
                <w:rFonts w:eastAsia="Times New Roman"/>
                <w:sz w:val="14"/>
                <w:szCs w:val="22"/>
                <w:lang w:val="en-US"/>
              </w:rPr>
            </w:pPr>
          </w:p>
        </w:tc>
        <w:tc>
          <w:tcPr>
            <w:tcW w:w="1532" w:type="pct"/>
            <w:gridSpan w:val="12"/>
            <w:shd w:val="clear" w:color="auto" w:fill="D9D9D9"/>
          </w:tcPr>
          <w:p w14:paraId="3FECE179" w14:textId="77777777" w:rsidR="00467EE1" w:rsidRPr="00DD58B0" w:rsidRDefault="00467EE1" w:rsidP="00C213C6">
            <w:pPr>
              <w:widowControl w:val="0"/>
              <w:autoSpaceDE w:val="0"/>
              <w:autoSpaceDN w:val="0"/>
              <w:spacing w:line="240" w:lineRule="auto"/>
              <w:ind w:left="57"/>
              <w:jc w:val="center"/>
              <w:rPr>
                <w:rFonts w:eastAsia="Times New Roman"/>
                <w:sz w:val="14"/>
                <w:szCs w:val="22"/>
                <w:lang w:val="en-US"/>
              </w:rPr>
            </w:pPr>
          </w:p>
        </w:tc>
      </w:tr>
      <w:tr w:rsidR="00EA4D76" w:rsidRPr="00DD58B0" w14:paraId="1C16B91F" w14:textId="77777777" w:rsidTr="00EA4D76">
        <w:trPr>
          <w:trHeight w:val="217"/>
        </w:trPr>
        <w:tc>
          <w:tcPr>
            <w:tcW w:w="1153" w:type="pct"/>
            <w:vMerge w:val="restart"/>
            <w:shd w:val="clear" w:color="auto" w:fill="D9D9D9"/>
            <w:vAlign w:val="center"/>
          </w:tcPr>
          <w:p w14:paraId="12785020" w14:textId="2CB23E4C" w:rsidR="00EA4D76" w:rsidRPr="00A858DE" w:rsidRDefault="00EA4D76" w:rsidP="001D3875">
            <w:pPr>
              <w:widowControl w:val="0"/>
              <w:autoSpaceDE w:val="0"/>
              <w:autoSpaceDN w:val="0"/>
              <w:spacing w:line="201" w:lineRule="exact"/>
              <w:ind w:left="57"/>
              <w:rPr>
                <w:rFonts w:eastAsia="Times New Roman"/>
                <w:color w:val="FF0000"/>
                <w:sz w:val="18"/>
                <w:szCs w:val="22"/>
                <w:lang w:val="sr-Cyrl-RS"/>
              </w:rPr>
            </w:pPr>
            <w:proofErr w:type="spellStart"/>
            <w:r w:rsidRPr="00A858DE">
              <w:rPr>
                <w:rFonts w:eastAsia="Times New Roman"/>
                <w:color w:val="FF0000"/>
                <w:sz w:val="18"/>
                <w:szCs w:val="22"/>
                <w:lang w:val="en-US"/>
              </w:rPr>
              <w:t>Карактер</w:t>
            </w:r>
            <w:proofErr w:type="spellEnd"/>
            <w:r w:rsidRPr="00A858DE">
              <w:rPr>
                <w:rFonts w:eastAsia="Times New Roman"/>
                <w:color w:val="FF0000"/>
                <w:spacing w:val="-4"/>
                <w:sz w:val="18"/>
                <w:szCs w:val="22"/>
                <w:lang w:val="en-US"/>
              </w:rPr>
              <w:t xml:space="preserve"> </w:t>
            </w:r>
            <w:proofErr w:type="spellStart"/>
            <w:r w:rsidRPr="00A858DE">
              <w:rPr>
                <w:rFonts w:eastAsia="Times New Roman"/>
                <w:color w:val="FF0000"/>
                <w:sz w:val="18"/>
                <w:szCs w:val="22"/>
                <w:lang w:val="en-US"/>
              </w:rPr>
              <w:t>отпада</w:t>
            </w:r>
            <w:proofErr w:type="spellEnd"/>
          </w:p>
        </w:tc>
        <w:tc>
          <w:tcPr>
            <w:tcW w:w="939" w:type="pct"/>
            <w:gridSpan w:val="4"/>
            <w:shd w:val="clear" w:color="auto" w:fill="D9D9D9"/>
          </w:tcPr>
          <w:p w14:paraId="2CA689EF" w14:textId="77777777" w:rsidR="00EA4D76" w:rsidRPr="00A858DE" w:rsidRDefault="00EA4D76" w:rsidP="00C213C6">
            <w:pPr>
              <w:widowControl w:val="0"/>
              <w:autoSpaceDE w:val="0"/>
              <w:autoSpaceDN w:val="0"/>
              <w:spacing w:line="198" w:lineRule="exact"/>
              <w:ind w:left="32"/>
              <w:rPr>
                <w:rFonts w:eastAsia="Times New Roman"/>
                <w:color w:val="FF0000"/>
                <w:sz w:val="18"/>
                <w:szCs w:val="22"/>
                <w:lang w:val="en-US"/>
              </w:rPr>
            </w:pPr>
            <w:proofErr w:type="spellStart"/>
            <w:r w:rsidRPr="00A858DE">
              <w:rPr>
                <w:rFonts w:eastAsia="Times New Roman"/>
                <w:color w:val="FF0000"/>
                <w:sz w:val="18"/>
                <w:szCs w:val="22"/>
                <w:lang w:val="en-US"/>
              </w:rPr>
              <w:t>Инертан</w:t>
            </w:r>
            <w:proofErr w:type="spellEnd"/>
          </w:p>
        </w:tc>
        <w:tc>
          <w:tcPr>
            <w:tcW w:w="229" w:type="pct"/>
          </w:tcPr>
          <w:p w14:paraId="0C06530B" w14:textId="77777777" w:rsidR="00EA4D76" w:rsidRPr="00DD58B0" w:rsidRDefault="00EA4D76" w:rsidP="00C213C6">
            <w:pPr>
              <w:widowControl w:val="0"/>
              <w:autoSpaceDE w:val="0"/>
              <w:autoSpaceDN w:val="0"/>
              <w:spacing w:line="240" w:lineRule="auto"/>
              <w:ind w:left="57"/>
              <w:jc w:val="center"/>
              <w:rPr>
                <w:rFonts w:eastAsia="Times New Roman"/>
                <w:sz w:val="20"/>
                <w:szCs w:val="22"/>
                <w:lang w:val="en-US"/>
              </w:rPr>
            </w:pPr>
          </w:p>
        </w:tc>
        <w:tc>
          <w:tcPr>
            <w:tcW w:w="2679" w:type="pct"/>
            <w:gridSpan w:val="21"/>
            <w:vMerge w:val="restart"/>
            <w:shd w:val="clear" w:color="auto" w:fill="D9D9D9"/>
          </w:tcPr>
          <w:p w14:paraId="69AC8FD4" w14:textId="77777777" w:rsidR="00EA4D76" w:rsidRPr="00DD58B0" w:rsidRDefault="00EA4D76" w:rsidP="00C213C6">
            <w:pPr>
              <w:widowControl w:val="0"/>
              <w:autoSpaceDE w:val="0"/>
              <w:autoSpaceDN w:val="0"/>
              <w:spacing w:line="240" w:lineRule="auto"/>
              <w:ind w:left="57"/>
              <w:jc w:val="center"/>
              <w:rPr>
                <w:rFonts w:eastAsia="Times New Roman"/>
                <w:sz w:val="20"/>
                <w:szCs w:val="22"/>
                <w:lang w:val="en-US"/>
              </w:rPr>
            </w:pPr>
          </w:p>
        </w:tc>
      </w:tr>
      <w:tr w:rsidR="00EA4D76" w:rsidRPr="00DD58B0" w14:paraId="6088C3B9" w14:textId="77777777" w:rsidTr="00EA4D76">
        <w:trPr>
          <w:trHeight w:val="217"/>
        </w:trPr>
        <w:tc>
          <w:tcPr>
            <w:tcW w:w="1153" w:type="pct"/>
            <w:vMerge/>
            <w:shd w:val="clear" w:color="auto" w:fill="D9D9D9"/>
          </w:tcPr>
          <w:p w14:paraId="2EC88C77" w14:textId="37BF89AE" w:rsidR="00EA4D76" w:rsidRPr="00A858DE" w:rsidRDefault="00EA4D76" w:rsidP="00C213C6">
            <w:pPr>
              <w:jc w:val="center"/>
              <w:rPr>
                <w:color w:val="FF0000"/>
                <w:sz w:val="2"/>
                <w:szCs w:val="2"/>
              </w:rPr>
            </w:pPr>
          </w:p>
        </w:tc>
        <w:tc>
          <w:tcPr>
            <w:tcW w:w="939" w:type="pct"/>
            <w:gridSpan w:val="4"/>
            <w:shd w:val="clear" w:color="auto" w:fill="D9D9D9"/>
          </w:tcPr>
          <w:p w14:paraId="5EC17F87" w14:textId="77777777" w:rsidR="00EA4D76" w:rsidRPr="00A858DE" w:rsidRDefault="00EA4D76" w:rsidP="00C213C6">
            <w:pPr>
              <w:widowControl w:val="0"/>
              <w:autoSpaceDE w:val="0"/>
              <w:autoSpaceDN w:val="0"/>
              <w:spacing w:line="198" w:lineRule="exact"/>
              <w:ind w:left="32"/>
              <w:rPr>
                <w:rFonts w:eastAsia="Times New Roman"/>
                <w:color w:val="FF0000"/>
                <w:sz w:val="18"/>
                <w:szCs w:val="22"/>
                <w:lang w:val="en-US"/>
              </w:rPr>
            </w:pPr>
            <w:proofErr w:type="spellStart"/>
            <w:r w:rsidRPr="00A858DE">
              <w:rPr>
                <w:rFonts w:eastAsia="Times New Roman"/>
                <w:color w:val="FF0000"/>
                <w:sz w:val="18"/>
                <w:szCs w:val="22"/>
                <w:lang w:val="en-US"/>
              </w:rPr>
              <w:t>Неопасан</w:t>
            </w:r>
            <w:proofErr w:type="spellEnd"/>
          </w:p>
        </w:tc>
        <w:tc>
          <w:tcPr>
            <w:tcW w:w="229" w:type="pct"/>
          </w:tcPr>
          <w:p w14:paraId="40465721" w14:textId="77777777" w:rsidR="00EA4D76" w:rsidRPr="00DD58B0" w:rsidRDefault="00EA4D76" w:rsidP="00C213C6">
            <w:pPr>
              <w:jc w:val="center"/>
              <w:rPr>
                <w:sz w:val="2"/>
                <w:szCs w:val="2"/>
              </w:rPr>
            </w:pPr>
          </w:p>
        </w:tc>
        <w:tc>
          <w:tcPr>
            <w:tcW w:w="2679" w:type="pct"/>
            <w:gridSpan w:val="21"/>
            <w:vMerge/>
            <w:shd w:val="clear" w:color="auto" w:fill="D9D9D9"/>
          </w:tcPr>
          <w:p w14:paraId="658954D8" w14:textId="77777777" w:rsidR="00EA4D76" w:rsidRPr="00DD58B0" w:rsidRDefault="00EA4D76" w:rsidP="00C213C6">
            <w:pPr>
              <w:jc w:val="center"/>
              <w:rPr>
                <w:sz w:val="2"/>
                <w:szCs w:val="2"/>
              </w:rPr>
            </w:pPr>
          </w:p>
        </w:tc>
      </w:tr>
      <w:tr w:rsidR="00EA4D76" w:rsidRPr="00DD58B0" w14:paraId="327A2DE1" w14:textId="77777777" w:rsidTr="00EA4D76">
        <w:trPr>
          <w:trHeight w:val="217"/>
        </w:trPr>
        <w:tc>
          <w:tcPr>
            <w:tcW w:w="1153" w:type="pct"/>
            <w:vMerge/>
            <w:shd w:val="clear" w:color="auto" w:fill="D9D9D9"/>
          </w:tcPr>
          <w:p w14:paraId="79C98791" w14:textId="194465D1" w:rsidR="00EA4D76" w:rsidRPr="00A858DE" w:rsidRDefault="00EA4D76" w:rsidP="00C213C6">
            <w:pPr>
              <w:jc w:val="center"/>
              <w:rPr>
                <w:color w:val="FF0000"/>
                <w:sz w:val="2"/>
                <w:szCs w:val="2"/>
              </w:rPr>
            </w:pPr>
          </w:p>
        </w:tc>
        <w:tc>
          <w:tcPr>
            <w:tcW w:w="939" w:type="pct"/>
            <w:gridSpan w:val="4"/>
            <w:shd w:val="clear" w:color="auto" w:fill="D9D9D9"/>
          </w:tcPr>
          <w:p w14:paraId="4362AD14" w14:textId="77777777" w:rsidR="00EA4D76" w:rsidRPr="00A858DE" w:rsidRDefault="00EA4D76" w:rsidP="00C213C6">
            <w:pPr>
              <w:widowControl w:val="0"/>
              <w:autoSpaceDE w:val="0"/>
              <w:autoSpaceDN w:val="0"/>
              <w:spacing w:line="198" w:lineRule="exact"/>
              <w:ind w:left="32"/>
              <w:rPr>
                <w:rFonts w:eastAsia="Times New Roman"/>
                <w:color w:val="FF0000"/>
                <w:sz w:val="18"/>
                <w:szCs w:val="22"/>
                <w:lang w:val="en-US"/>
              </w:rPr>
            </w:pPr>
            <w:proofErr w:type="spellStart"/>
            <w:r w:rsidRPr="00A858DE">
              <w:rPr>
                <w:rFonts w:eastAsia="Times New Roman"/>
                <w:color w:val="FF0000"/>
                <w:sz w:val="18"/>
                <w:szCs w:val="22"/>
                <w:lang w:val="en-US"/>
              </w:rPr>
              <w:t>Опасан</w:t>
            </w:r>
            <w:proofErr w:type="spellEnd"/>
          </w:p>
        </w:tc>
        <w:tc>
          <w:tcPr>
            <w:tcW w:w="229" w:type="pct"/>
          </w:tcPr>
          <w:p w14:paraId="3B96A538" w14:textId="77777777" w:rsidR="00EA4D76" w:rsidRPr="00DD58B0" w:rsidRDefault="00EA4D76" w:rsidP="00C213C6">
            <w:pPr>
              <w:jc w:val="center"/>
              <w:rPr>
                <w:sz w:val="2"/>
                <w:szCs w:val="2"/>
              </w:rPr>
            </w:pPr>
          </w:p>
        </w:tc>
        <w:tc>
          <w:tcPr>
            <w:tcW w:w="2679" w:type="pct"/>
            <w:gridSpan w:val="21"/>
            <w:vMerge/>
            <w:shd w:val="clear" w:color="auto" w:fill="D9D9D9"/>
          </w:tcPr>
          <w:p w14:paraId="1D4D1DBA" w14:textId="77777777" w:rsidR="00EA4D76" w:rsidRPr="00DD58B0" w:rsidRDefault="00EA4D76" w:rsidP="00C213C6">
            <w:pPr>
              <w:jc w:val="center"/>
              <w:rPr>
                <w:sz w:val="2"/>
                <w:szCs w:val="2"/>
              </w:rPr>
            </w:pPr>
          </w:p>
        </w:tc>
      </w:tr>
      <w:tr w:rsidR="00467EE1" w:rsidRPr="00DD58B0" w14:paraId="60130A0C" w14:textId="77777777" w:rsidTr="00EA4D76">
        <w:trPr>
          <w:trHeight w:val="217"/>
        </w:trPr>
        <w:tc>
          <w:tcPr>
            <w:tcW w:w="1153" w:type="pct"/>
            <w:vMerge w:val="restart"/>
            <w:shd w:val="clear" w:color="auto" w:fill="D9D9D9"/>
          </w:tcPr>
          <w:p w14:paraId="143EEB41" w14:textId="77777777" w:rsidR="00467EE1" w:rsidRPr="00DD58B0" w:rsidRDefault="00467EE1" w:rsidP="00C213C6">
            <w:pPr>
              <w:widowControl w:val="0"/>
              <w:autoSpaceDE w:val="0"/>
              <w:autoSpaceDN w:val="0"/>
              <w:spacing w:line="216" w:lineRule="exact"/>
              <w:ind w:left="30"/>
              <w:rPr>
                <w:rFonts w:eastAsia="Times New Roman"/>
                <w:sz w:val="18"/>
                <w:szCs w:val="22"/>
                <w:lang w:val="en-US"/>
              </w:rPr>
            </w:pPr>
            <w:proofErr w:type="spellStart"/>
            <w:r w:rsidRPr="00DD58B0">
              <w:rPr>
                <w:rFonts w:eastAsia="Times New Roman"/>
                <w:sz w:val="18"/>
                <w:szCs w:val="22"/>
                <w:lang w:val="en-US"/>
              </w:rPr>
              <w:t>Изв</w:t>
            </w:r>
            <w:proofErr w:type="spellEnd"/>
            <w:r w:rsidRPr="00DD58B0">
              <w:rPr>
                <w:rFonts w:eastAsia="Times New Roman"/>
                <w:sz w:val="18"/>
                <w:szCs w:val="22"/>
                <w:lang w:val="sr-Cyrl-RS"/>
              </w:rPr>
              <w:t>ј</w:t>
            </w:r>
            <w:proofErr w:type="spellStart"/>
            <w:r w:rsidRPr="00DD58B0">
              <w:rPr>
                <w:rFonts w:eastAsia="Times New Roman"/>
                <w:sz w:val="18"/>
                <w:szCs w:val="22"/>
                <w:lang w:val="en-US"/>
              </w:rPr>
              <w:t>ештај</w:t>
            </w:r>
            <w:proofErr w:type="spellEnd"/>
            <w:r w:rsidRPr="00DD58B0">
              <w:rPr>
                <w:rFonts w:eastAsia="Times New Roman"/>
                <w:spacing w:val="-1"/>
                <w:sz w:val="18"/>
                <w:szCs w:val="22"/>
                <w:lang w:val="en-US"/>
              </w:rPr>
              <w:t xml:space="preserve"> </w:t>
            </w:r>
            <w:r w:rsidRPr="00DD58B0">
              <w:rPr>
                <w:rFonts w:eastAsia="Times New Roman"/>
                <w:sz w:val="18"/>
                <w:szCs w:val="22"/>
                <w:lang w:val="en-US"/>
              </w:rPr>
              <w:t>о</w:t>
            </w:r>
            <w:r w:rsidRPr="00DD58B0">
              <w:rPr>
                <w:rFonts w:eastAsia="Times New Roman"/>
                <w:spacing w:val="1"/>
                <w:sz w:val="18"/>
                <w:szCs w:val="22"/>
                <w:lang w:val="en-US"/>
              </w:rPr>
              <w:t xml:space="preserve"> </w:t>
            </w:r>
            <w:proofErr w:type="spellStart"/>
            <w:r w:rsidRPr="00DD58B0">
              <w:rPr>
                <w:rFonts w:eastAsia="Times New Roman"/>
                <w:sz w:val="18"/>
                <w:szCs w:val="22"/>
                <w:lang w:val="en-US"/>
              </w:rPr>
              <w:t>испитивању</w:t>
            </w:r>
            <w:proofErr w:type="spellEnd"/>
          </w:p>
          <w:p w14:paraId="4CD3E046" w14:textId="77777777" w:rsidR="00467EE1" w:rsidRPr="00DD58B0" w:rsidRDefault="00467EE1" w:rsidP="00C213C6">
            <w:pPr>
              <w:widowControl w:val="0"/>
              <w:autoSpaceDE w:val="0"/>
              <w:autoSpaceDN w:val="0"/>
              <w:spacing w:before="18" w:line="201" w:lineRule="exact"/>
              <w:ind w:left="30"/>
              <w:rPr>
                <w:rFonts w:eastAsia="Times New Roman"/>
                <w:sz w:val="18"/>
                <w:szCs w:val="22"/>
                <w:lang w:val="en-US"/>
              </w:rPr>
            </w:pPr>
            <w:proofErr w:type="spellStart"/>
            <w:r w:rsidRPr="00DD58B0">
              <w:rPr>
                <w:rFonts w:eastAsia="Times New Roman"/>
                <w:sz w:val="18"/>
                <w:szCs w:val="22"/>
                <w:lang w:val="en-US"/>
              </w:rPr>
              <w:t>отпада</w:t>
            </w:r>
            <w:proofErr w:type="spellEnd"/>
          </w:p>
        </w:tc>
        <w:tc>
          <w:tcPr>
            <w:tcW w:w="939" w:type="pct"/>
            <w:gridSpan w:val="4"/>
            <w:shd w:val="clear" w:color="auto" w:fill="D9D9D9"/>
          </w:tcPr>
          <w:p w14:paraId="774FB817" w14:textId="77777777" w:rsidR="00467EE1" w:rsidRPr="00DD58B0" w:rsidRDefault="00467EE1" w:rsidP="00C213C6">
            <w:pPr>
              <w:widowControl w:val="0"/>
              <w:autoSpaceDE w:val="0"/>
              <w:autoSpaceDN w:val="0"/>
              <w:spacing w:line="198" w:lineRule="exact"/>
              <w:ind w:left="32"/>
              <w:rPr>
                <w:rFonts w:eastAsia="Times New Roman"/>
                <w:sz w:val="18"/>
                <w:szCs w:val="22"/>
                <w:lang w:val="en-US"/>
              </w:rPr>
            </w:pPr>
            <w:proofErr w:type="spellStart"/>
            <w:r w:rsidRPr="00DD58B0">
              <w:rPr>
                <w:rFonts w:eastAsia="Times New Roman"/>
                <w:sz w:val="18"/>
                <w:szCs w:val="22"/>
                <w:lang w:val="en-US"/>
              </w:rPr>
              <w:t>Број</w:t>
            </w:r>
            <w:proofErr w:type="spellEnd"/>
            <w:r w:rsidRPr="00DD58B0">
              <w:rPr>
                <w:rFonts w:eastAsia="Times New Roman"/>
                <w:sz w:val="18"/>
                <w:szCs w:val="22"/>
                <w:lang w:val="en-US"/>
              </w:rPr>
              <w:t>:</w:t>
            </w:r>
          </w:p>
        </w:tc>
        <w:tc>
          <w:tcPr>
            <w:tcW w:w="1376" w:type="pct"/>
            <w:gridSpan w:val="10"/>
          </w:tcPr>
          <w:p w14:paraId="48564251" w14:textId="77777777" w:rsidR="00467EE1" w:rsidRPr="00DD58B0" w:rsidRDefault="00467EE1" w:rsidP="00C213C6">
            <w:pPr>
              <w:widowControl w:val="0"/>
              <w:autoSpaceDE w:val="0"/>
              <w:autoSpaceDN w:val="0"/>
              <w:spacing w:line="240" w:lineRule="auto"/>
              <w:ind w:left="57"/>
              <w:jc w:val="center"/>
              <w:rPr>
                <w:rFonts w:eastAsia="Times New Roman"/>
                <w:sz w:val="14"/>
                <w:szCs w:val="22"/>
                <w:lang w:val="en-US"/>
              </w:rPr>
            </w:pPr>
          </w:p>
        </w:tc>
        <w:tc>
          <w:tcPr>
            <w:tcW w:w="1532" w:type="pct"/>
            <w:gridSpan w:val="12"/>
            <w:vMerge w:val="restart"/>
            <w:shd w:val="clear" w:color="auto" w:fill="D9D9D9"/>
          </w:tcPr>
          <w:p w14:paraId="303AEFEC" w14:textId="77777777" w:rsidR="00467EE1" w:rsidRPr="00DD58B0" w:rsidRDefault="00467EE1" w:rsidP="00C213C6">
            <w:pPr>
              <w:widowControl w:val="0"/>
              <w:autoSpaceDE w:val="0"/>
              <w:autoSpaceDN w:val="0"/>
              <w:spacing w:line="240" w:lineRule="auto"/>
              <w:ind w:left="57"/>
              <w:jc w:val="center"/>
              <w:rPr>
                <w:rFonts w:eastAsia="Times New Roman"/>
                <w:sz w:val="14"/>
                <w:szCs w:val="22"/>
                <w:lang w:val="en-US"/>
              </w:rPr>
            </w:pPr>
          </w:p>
        </w:tc>
      </w:tr>
      <w:tr w:rsidR="00467EE1" w:rsidRPr="00DD58B0" w14:paraId="52DEDEC0" w14:textId="77777777" w:rsidTr="00EA4D76">
        <w:trPr>
          <w:trHeight w:val="217"/>
        </w:trPr>
        <w:tc>
          <w:tcPr>
            <w:tcW w:w="1153" w:type="pct"/>
            <w:vMerge/>
            <w:shd w:val="clear" w:color="auto" w:fill="D9D9D9"/>
          </w:tcPr>
          <w:p w14:paraId="55755BFA" w14:textId="77777777" w:rsidR="00467EE1" w:rsidRPr="00DD58B0" w:rsidRDefault="00467EE1" w:rsidP="00C213C6">
            <w:pPr>
              <w:jc w:val="center"/>
              <w:rPr>
                <w:sz w:val="2"/>
                <w:szCs w:val="2"/>
              </w:rPr>
            </w:pPr>
          </w:p>
        </w:tc>
        <w:tc>
          <w:tcPr>
            <w:tcW w:w="939" w:type="pct"/>
            <w:gridSpan w:val="4"/>
            <w:shd w:val="clear" w:color="auto" w:fill="D9D9D9"/>
          </w:tcPr>
          <w:p w14:paraId="12567C0F" w14:textId="77777777" w:rsidR="00467EE1" w:rsidRPr="00DD58B0" w:rsidRDefault="00467EE1" w:rsidP="00C213C6">
            <w:pPr>
              <w:widowControl w:val="0"/>
              <w:autoSpaceDE w:val="0"/>
              <w:autoSpaceDN w:val="0"/>
              <w:spacing w:line="198" w:lineRule="exact"/>
              <w:ind w:left="32"/>
              <w:rPr>
                <w:rFonts w:eastAsia="Times New Roman"/>
                <w:sz w:val="18"/>
                <w:szCs w:val="22"/>
                <w:lang w:val="en-US"/>
              </w:rPr>
            </w:pPr>
            <w:proofErr w:type="spellStart"/>
            <w:r w:rsidRPr="00DD58B0">
              <w:rPr>
                <w:rFonts w:eastAsia="Times New Roman"/>
                <w:sz w:val="18"/>
                <w:szCs w:val="22"/>
                <w:lang w:val="en-US"/>
              </w:rPr>
              <w:t>Датум</w:t>
            </w:r>
            <w:proofErr w:type="spellEnd"/>
            <w:r w:rsidRPr="00DD58B0">
              <w:rPr>
                <w:rFonts w:eastAsia="Times New Roman"/>
                <w:spacing w:val="-2"/>
                <w:sz w:val="18"/>
                <w:szCs w:val="22"/>
                <w:lang w:val="en-US"/>
              </w:rPr>
              <w:t xml:space="preserve"> </w:t>
            </w:r>
            <w:proofErr w:type="spellStart"/>
            <w:r w:rsidRPr="00DD58B0">
              <w:rPr>
                <w:rFonts w:eastAsia="Times New Roman"/>
                <w:sz w:val="18"/>
                <w:szCs w:val="22"/>
                <w:lang w:val="en-US"/>
              </w:rPr>
              <w:t>издавања</w:t>
            </w:r>
            <w:proofErr w:type="spellEnd"/>
            <w:r w:rsidRPr="00DD58B0">
              <w:rPr>
                <w:rFonts w:eastAsia="Times New Roman"/>
                <w:sz w:val="18"/>
                <w:szCs w:val="22"/>
                <w:lang w:val="en-US"/>
              </w:rPr>
              <w:t>:</w:t>
            </w:r>
          </w:p>
        </w:tc>
        <w:tc>
          <w:tcPr>
            <w:tcW w:w="1376" w:type="pct"/>
            <w:gridSpan w:val="10"/>
          </w:tcPr>
          <w:p w14:paraId="1AE2170E" w14:textId="77777777" w:rsidR="00467EE1" w:rsidRPr="00DD58B0" w:rsidRDefault="00467EE1" w:rsidP="00C213C6">
            <w:pPr>
              <w:widowControl w:val="0"/>
              <w:autoSpaceDE w:val="0"/>
              <w:autoSpaceDN w:val="0"/>
              <w:spacing w:line="240" w:lineRule="auto"/>
              <w:ind w:left="57"/>
              <w:jc w:val="center"/>
              <w:rPr>
                <w:rFonts w:eastAsia="Times New Roman"/>
                <w:sz w:val="14"/>
                <w:szCs w:val="22"/>
                <w:lang w:val="en-US"/>
              </w:rPr>
            </w:pPr>
          </w:p>
        </w:tc>
        <w:tc>
          <w:tcPr>
            <w:tcW w:w="1532" w:type="pct"/>
            <w:gridSpan w:val="12"/>
            <w:vMerge/>
            <w:shd w:val="clear" w:color="auto" w:fill="D9D9D9"/>
          </w:tcPr>
          <w:p w14:paraId="6E9B3220" w14:textId="77777777" w:rsidR="00467EE1" w:rsidRPr="00DD58B0" w:rsidRDefault="00467EE1" w:rsidP="00C213C6">
            <w:pPr>
              <w:widowControl w:val="0"/>
              <w:autoSpaceDE w:val="0"/>
              <w:autoSpaceDN w:val="0"/>
              <w:spacing w:line="240" w:lineRule="auto"/>
              <w:ind w:left="57"/>
              <w:jc w:val="center"/>
              <w:rPr>
                <w:rFonts w:eastAsia="Times New Roman"/>
                <w:sz w:val="14"/>
                <w:szCs w:val="22"/>
                <w:lang w:val="en-US"/>
              </w:rPr>
            </w:pPr>
          </w:p>
        </w:tc>
      </w:tr>
      <w:tr w:rsidR="00467EE1" w:rsidRPr="00DD58B0" w14:paraId="1DFA3DDF" w14:textId="77777777" w:rsidTr="00EA4D76">
        <w:trPr>
          <w:trHeight w:val="217"/>
        </w:trPr>
        <w:tc>
          <w:tcPr>
            <w:tcW w:w="2530" w:type="pct"/>
            <w:gridSpan w:val="7"/>
            <w:shd w:val="clear" w:color="auto" w:fill="D9D9D9"/>
          </w:tcPr>
          <w:p w14:paraId="4B143F98" w14:textId="77777777" w:rsidR="00467EE1" w:rsidRPr="00DD58B0" w:rsidRDefault="00467EE1" w:rsidP="00C213C6">
            <w:pPr>
              <w:widowControl w:val="0"/>
              <w:autoSpaceDE w:val="0"/>
              <w:autoSpaceDN w:val="0"/>
              <w:spacing w:line="198" w:lineRule="exact"/>
              <w:ind w:left="30"/>
              <w:rPr>
                <w:rFonts w:eastAsia="Times New Roman"/>
                <w:sz w:val="18"/>
                <w:szCs w:val="22"/>
                <w:lang w:val="en-US"/>
              </w:rPr>
            </w:pPr>
            <w:proofErr w:type="spellStart"/>
            <w:r w:rsidRPr="00A858DE">
              <w:rPr>
                <w:rFonts w:eastAsia="Times New Roman"/>
                <w:color w:val="FF0000"/>
                <w:sz w:val="18"/>
                <w:szCs w:val="22"/>
                <w:lang w:val="en-US"/>
              </w:rPr>
              <w:t>Ознака</w:t>
            </w:r>
            <w:proofErr w:type="spellEnd"/>
            <w:r w:rsidRPr="00A858DE">
              <w:rPr>
                <w:rFonts w:eastAsia="Times New Roman"/>
                <w:color w:val="FF0000"/>
                <w:spacing w:val="-2"/>
                <w:sz w:val="18"/>
                <w:szCs w:val="22"/>
                <w:lang w:val="en-US"/>
              </w:rPr>
              <w:t xml:space="preserve"> </w:t>
            </w:r>
            <w:proofErr w:type="spellStart"/>
            <w:r w:rsidRPr="00A858DE">
              <w:rPr>
                <w:rFonts w:eastAsia="Times New Roman"/>
                <w:color w:val="FF0000"/>
                <w:sz w:val="18"/>
                <w:szCs w:val="22"/>
                <w:lang w:val="en-US"/>
              </w:rPr>
              <w:t>опасне</w:t>
            </w:r>
            <w:proofErr w:type="spellEnd"/>
            <w:r w:rsidRPr="00A858DE">
              <w:rPr>
                <w:rFonts w:eastAsia="Times New Roman"/>
                <w:color w:val="FF0000"/>
                <w:spacing w:val="-4"/>
                <w:sz w:val="18"/>
                <w:szCs w:val="22"/>
                <w:lang w:val="en-US"/>
              </w:rPr>
              <w:t xml:space="preserve"> </w:t>
            </w:r>
            <w:proofErr w:type="spellStart"/>
            <w:r w:rsidRPr="00A858DE">
              <w:rPr>
                <w:rFonts w:eastAsia="Times New Roman"/>
                <w:color w:val="FF0000"/>
                <w:sz w:val="18"/>
                <w:szCs w:val="22"/>
                <w:lang w:val="en-US"/>
              </w:rPr>
              <w:t>карактеристике</w:t>
            </w:r>
            <w:proofErr w:type="spellEnd"/>
            <w:r w:rsidRPr="00A858DE">
              <w:rPr>
                <w:rFonts w:eastAsia="Times New Roman"/>
                <w:color w:val="FF0000"/>
                <w:spacing w:val="-1"/>
                <w:sz w:val="18"/>
                <w:szCs w:val="22"/>
                <w:lang w:val="en-US"/>
              </w:rPr>
              <w:t xml:space="preserve"> </w:t>
            </w:r>
            <w:proofErr w:type="spellStart"/>
            <w:r w:rsidRPr="00A858DE">
              <w:rPr>
                <w:rFonts w:eastAsia="Times New Roman"/>
                <w:color w:val="FF0000"/>
                <w:sz w:val="18"/>
                <w:szCs w:val="22"/>
                <w:lang w:val="en-US"/>
              </w:rPr>
              <w:t>отпада</w:t>
            </w:r>
            <w:proofErr w:type="spellEnd"/>
            <w:r w:rsidRPr="00A858DE">
              <w:rPr>
                <w:rFonts w:eastAsia="Times New Roman"/>
                <w:color w:val="FF0000"/>
                <w:sz w:val="18"/>
                <w:szCs w:val="18"/>
                <w:lang w:val="en-US"/>
              </w:rPr>
              <w:fldChar w:fldCharType="begin"/>
            </w:r>
            <w:r w:rsidRPr="00A858DE">
              <w:rPr>
                <w:rFonts w:eastAsia="Times New Roman"/>
                <w:color w:val="FF0000"/>
                <w:sz w:val="18"/>
                <w:szCs w:val="18"/>
                <w:lang w:val="en-US"/>
              </w:rPr>
              <w:instrText xml:space="preserve"> NOTEREF _Ref131763478 \f \h  \* MERGEFORMAT </w:instrText>
            </w:r>
            <w:r w:rsidRPr="00A858DE">
              <w:rPr>
                <w:rFonts w:eastAsia="Times New Roman"/>
                <w:color w:val="FF0000"/>
                <w:sz w:val="18"/>
                <w:szCs w:val="18"/>
                <w:lang w:val="en-US"/>
              </w:rPr>
            </w:r>
            <w:r w:rsidRPr="00A858DE">
              <w:rPr>
                <w:rFonts w:eastAsia="Times New Roman"/>
                <w:color w:val="FF0000"/>
                <w:sz w:val="18"/>
                <w:szCs w:val="18"/>
                <w:lang w:val="en-US"/>
              </w:rPr>
              <w:fldChar w:fldCharType="separate"/>
            </w:r>
            <w:r w:rsidRPr="00A858DE">
              <w:rPr>
                <w:rStyle w:val="FootnoteReference"/>
                <w:color w:val="FF0000"/>
                <w:sz w:val="18"/>
                <w:szCs w:val="18"/>
              </w:rPr>
              <w:t>25</w:t>
            </w:r>
            <w:r w:rsidRPr="00A858DE">
              <w:rPr>
                <w:rFonts w:eastAsia="Times New Roman"/>
                <w:color w:val="FF0000"/>
                <w:sz w:val="18"/>
                <w:szCs w:val="18"/>
                <w:lang w:val="en-US"/>
              </w:rPr>
              <w:fldChar w:fldCharType="end"/>
            </w:r>
          </w:p>
        </w:tc>
        <w:tc>
          <w:tcPr>
            <w:tcW w:w="245" w:type="pct"/>
            <w:shd w:val="clear" w:color="auto" w:fill="D9D9D9"/>
          </w:tcPr>
          <w:p w14:paraId="62D88DDF" w14:textId="77777777" w:rsidR="00467EE1" w:rsidRPr="00A858DE" w:rsidRDefault="00467EE1" w:rsidP="00C213C6">
            <w:pPr>
              <w:widowControl w:val="0"/>
              <w:autoSpaceDE w:val="0"/>
              <w:autoSpaceDN w:val="0"/>
              <w:spacing w:line="240" w:lineRule="auto"/>
              <w:ind w:left="57"/>
              <w:jc w:val="center"/>
              <w:rPr>
                <w:rFonts w:eastAsia="Times New Roman"/>
                <w:color w:val="FF0000"/>
                <w:sz w:val="18"/>
                <w:szCs w:val="18"/>
                <w:lang w:val="en-US"/>
              </w:rPr>
            </w:pPr>
            <w:r w:rsidRPr="00A858DE">
              <w:rPr>
                <w:rFonts w:eastAsia="Times New Roman"/>
                <w:color w:val="FF0000"/>
                <w:sz w:val="18"/>
                <w:szCs w:val="18"/>
                <w:lang w:val="en-US"/>
              </w:rPr>
              <w:t>НP</w:t>
            </w:r>
          </w:p>
        </w:tc>
        <w:tc>
          <w:tcPr>
            <w:tcW w:w="220" w:type="pct"/>
            <w:gridSpan w:val="2"/>
            <w:shd w:val="clear" w:color="auto" w:fill="FFFFFF"/>
          </w:tcPr>
          <w:p w14:paraId="28C7942E" w14:textId="77777777" w:rsidR="00467EE1" w:rsidRPr="00DD58B0" w:rsidRDefault="00467EE1" w:rsidP="00C213C6">
            <w:pPr>
              <w:widowControl w:val="0"/>
              <w:autoSpaceDE w:val="0"/>
              <w:autoSpaceDN w:val="0"/>
              <w:spacing w:line="240" w:lineRule="auto"/>
              <w:ind w:left="57"/>
              <w:jc w:val="center"/>
              <w:rPr>
                <w:rFonts w:eastAsia="Times New Roman"/>
                <w:sz w:val="18"/>
                <w:szCs w:val="18"/>
                <w:lang w:val="en-US"/>
              </w:rPr>
            </w:pPr>
          </w:p>
        </w:tc>
        <w:tc>
          <w:tcPr>
            <w:tcW w:w="227" w:type="pct"/>
            <w:gridSpan w:val="2"/>
            <w:shd w:val="clear" w:color="auto" w:fill="FFFFFF"/>
          </w:tcPr>
          <w:p w14:paraId="0B8C7F55" w14:textId="77777777" w:rsidR="00467EE1" w:rsidRPr="00DD58B0" w:rsidRDefault="00467EE1" w:rsidP="00C213C6">
            <w:pPr>
              <w:widowControl w:val="0"/>
              <w:autoSpaceDE w:val="0"/>
              <w:autoSpaceDN w:val="0"/>
              <w:spacing w:line="240" w:lineRule="auto"/>
              <w:ind w:left="57"/>
              <w:jc w:val="center"/>
              <w:rPr>
                <w:rFonts w:eastAsia="Times New Roman"/>
                <w:sz w:val="18"/>
                <w:szCs w:val="18"/>
                <w:lang w:val="en-US"/>
              </w:rPr>
            </w:pPr>
          </w:p>
        </w:tc>
        <w:tc>
          <w:tcPr>
            <w:tcW w:w="246" w:type="pct"/>
            <w:gridSpan w:val="3"/>
            <w:shd w:val="clear" w:color="auto" w:fill="D9D9D9"/>
          </w:tcPr>
          <w:p w14:paraId="27FD9275" w14:textId="77777777" w:rsidR="00467EE1" w:rsidRPr="00A858DE" w:rsidRDefault="00467EE1" w:rsidP="00C213C6">
            <w:pPr>
              <w:widowControl w:val="0"/>
              <w:autoSpaceDE w:val="0"/>
              <w:autoSpaceDN w:val="0"/>
              <w:spacing w:line="240" w:lineRule="auto"/>
              <w:ind w:left="57"/>
              <w:jc w:val="center"/>
              <w:rPr>
                <w:rFonts w:eastAsia="Times New Roman"/>
                <w:color w:val="FF0000"/>
                <w:sz w:val="18"/>
                <w:szCs w:val="18"/>
                <w:lang w:val="en-US"/>
              </w:rPr>
            </w:pPr>
            <w:r w:rsidRPr="00A858DE">
              <w:rPr>
                <w:rFonts w:eastAsia="Times New Roman"/>
                <w:color w:val="FF0000"/>
                <w:sz w:val="18"/>
                <w:szCs w:val="18"/>
                <w:lang w:val="en-US"/>
              </w:rPr>
              <w:t>HP</w:t>
            </w:r>
          </w:p>
        </w:tc>
        <w:tc>
          <w:tcPr>
            <w:tcW w:w="208" w:type="pct"/>
            <w:shd w:val="clear" w:color="auto" w:fill="FFFFFF"/>
          </w:tcPr>
          <w:p w14:paraId="45E85D48" w14:textId="77777777" w:rsidR="00467EE1" w:rsidRPr="00DD58B0" w:rsidRDefault="00467EE1" w:rsidP="00C213C6">
            <w:pPr>
              <w:widowControl w:val="0"/>
              <w:autoSpaceDE w:val="0"/>
              <w:autoSpaceDN w:val="0"/>
              <w:spacing w:line="240" w:lineRule="auto"/>
              <w:ind w:left="57"/>
              <w:jc w:val="center"/>
              <w:rPr>
                <w:rFonts w:eastAsia="Times New Roman"/>
                <w:sz w:val="18"/>
                <w:szCs w:val="18"/>
                <w:lang w:val="en-US"/>
              </w:rPr>
            </w:pPr>
          </w:p>
        </w:tc>
        <w:tc>
          <w:tcPr>
            <w:tcW w:w="228" w:type="pct"/>
            <w:gridSpan w:val="2"/>
            <w:shd w:val="clear" w:color="auto" w:fill="FFFFFF"/>
          </w:tcPr>
          <w:p w14:paraId="7E4F77A2" w14:textId="77777777" w:rsidR="00467EE1" w:rsidRPr="00DD58B0" w:rsidRDefault="00467EE1" w:rsidP="00C213C6">
            <w:pPr>
              <w:widowControl w:val="0"/>
              <w:autoSpaceDE w:val="0"/>
              <w:autoSpaceDN w:val="0"/>
              <w:spacing w:line="240" w:lineRule="auto"/>
              <w:ind w:left="57"/>
              <w:jc w:val="center"/>
              <w:rPr>
                <w:rFonts w:eastAsia="Times New Roman"/>
                <w:sz w:val="18"/>
                <w:szCs w:val="18"/>
                <w:lang w:val="en-US"/>
              </w:rPr>
            </w:pPr>
          </w:p>
        </w:tc>
        <w:tc>
          <w:tcPr>
            <w:tcW w:w="237" w:type="pct"/>
            <w:gridSpan w:val="3"/>
            <w:shd w:val="clear" w:color="auto" w:fill="D9D9D9"/>
          </w:tcPr>
          <w:p w14:paraId="49AD71F2" w14:textId="77777777" w:rsidR="00467EE1" w:rsidRPr="00A858DE" w:rsidRDefault="00467EE1" w:rsidP="00C213C6">
            <w:pPr>
              <w:widowControl w:val="0"/>
              <w:autoSpaceDE w:val="0"/>
              <w:autoSpaceDN w:val="0"/>
              <w:spacing w:line="240" w:lineRule="auto"/>
              <w:ind w:left="57"/>
              <w:jc w:val="center"/>
              <w:rPr>
                <w:rFonts w:eastAsia="Times New Roman"/>
                <w:color w:val="FF0000"/>
                <w:sz w:val="18"/>
                <w:szCs w:val="18"/>
                <w:lang w:val="en-US"/>
              </w:rPr>
            </w:pPr>
            <w:r w:rsidRPr="00A858DE">
              <w:rPr>
                <w:rFonts w:eastAsia="Times New Roman"/>
                <w:color w:val="FF0000"/>
                <w:sz w:val="18"/>
                <w:szCs w:val="18"/>
                <w:lang w:val="en-US"/>
              </w:rPr>
              <w:t>HP</w:t>
            </w:r>
          </w:p>
        </w:tc>
        <w:tc>
          <w:tcPr>
            <w:tcW w:w="230" w:type="pct"/>
            <w:gridSpan w:val="2"/>
            <w:shd w:val="clear" w:color="auto" w:fill="FFFFFF"/>
          </w:tcPr>
          <w:p w14:paraId="1DF92091" w14:textId="77777777" w:rsidR="00467EE1" w:rsidRPr="00DD58B0" w:rsidRDefault="00467EE1" w:rsidP="00C213C6">
            <w:pPr>
              <w:widowControl w:val="0"/>
              <w:autoSpaceDE w:val="0"/>
              <w:autoSpaceDN w:val="0"/>
              <w:spacing w:line="240" w:lineRule="auto"/>
              <w:ind w:left="57"/>
              <w:jc w:val="center"/>
              <w:rPr>
                <w:rFonts w:eastAsia="Times New Roman"/>
                <w:sz w:val="18"/>
                <w:szCs w:val="18"/>
                <w:lang w:val="en-US"/>
              </w:rPr>
            </w:pPr>
          </w:p>
        </w:tc>
        <w:tc>
          <w:tcPr>
            <w:tcW w:w="234" w:type="pct"/>
            <w:gridSpan w:val="2"/>
            <w:shd w:val="clear" w:color="auto" w:fill="FFFFFF"/>
          </w:tcPr>
          <w:p w14:paraId="7963115F" w14:textId="77777777" w:rsidR="00467EE1" w:rsidRPr="00DD58B0" w:rsidRDefault="00467EE1" w:rsidP="00C213C6">
            <w:pPr>
              <w:widowControl w:val="0"/>
              <w:autoSpaceDE w:val="0"/>
              <w:autoSpaceDN w:val="0"/>
              <w:spacing w:line="240" w:lineRule="auto"/>
              <w:ind w:left="57"/>
              <w:jc w:val="center"/>
              <w:rPr>
                <w:rFonts w:eastAsia="Times New Roman"/>
                <w:sz w:val="18"/>
                <w:szCs w:val="18"/>
                <w:lang w:val="en-US"/>
              </w:rPr>
            </w:pPr>
          </w:p>
        </w:tc>
        <w:tc>
          <w:tcPr>
            <w:tcW w:w="396" w:type="pct"/>
            <w:gridSpan w:val="2"/>
            <w:shd w:val="clear" w:color="auto" w:fill="D9D9D9"/>
          </w:tcPr>
          <w:p w14:paraId="689E5A47" w14:textId="77777777" w:rsidR="00467EE1" w:rsidRPr="00DD58B0" w:rsidRDefault="00467EE1" w:rsidP="00C213C6">
            <w:pPr>
              <w:widowControl w:val="0"/>
              <w:autoSpaceDE w:val="0"/>
              <w:autoSpaceDN w:val="0"/>
              <w:spacing w:line="240" w:lineRule="auto"/>
              <w:ind w:left="57"/>
              <w:jc w:val="center"/>
              <w:rPr>
                <w:rFonts w:eastAsia="Times New Roman"/>
                <w:sz w:val="18"/>
                <w:szCs w:val="18"/>
                <w:lang w:val="en-US"/>
              </w:rPr>
            </w:pPr>
          </w:p>
        </w:tc>
      </w:tr>
      <w:tr w:rsidR="00467EE1" w:rsidRPr="00DD58B0" w14:paraId="2C31C92A" w14:textId="77777777" w:rsidTr="00EA4D76">
        <w:trPr>
          <w:trHeight w:val="232"/>
        </w:trPr>
        <w:tc>
          <w:tcPr>
            <w:tcW w:w="2530" w:type="pct"/>
            <w:gridSpan w:val="7"/>
            <w:shd w:val="clear" w:color="auto" w:fill="D9D9D9"/>
          </w:tcPr>
          <w:p w14:paraId="242452F4" w14:textId="77777777" w:rsidR="00467EE1" w:rsidRPr="00DD58B0" w:rsidRDefault="00467EE1" w:rsidP="00C213C6">
            <w:pPr>
              <w:widowControl w:val="0"/>
              <w:autoSpaceDE w:val="0"/>
              <w:autoSpaceDN w:val="0"/>
              <w:spacing w:before="10" w:line="201" w:lineRule="exact"/>
              <w:ind w:left="30"/>
              <w:rPr>
                <w:rFonts w:eastAsia="Times New Roman"/>
                <w:sz w:val="18"/>
                <w:szCs w:val="22"/>
                <w:lang w:val="en-US"/>
              </w:rPr>
            </w:pPr>
            <w:proofErr w:type="spellStart"/>
            <w:r w:rsidRPr="00A858DE">
              <w:rPr>
                <w:rFonts w:eastAsia="Times New Roman"/>
                <w:color w:val="FF0000"/>
                <w:sz w:val="18"/>
                <w:szCs w:val="22"/>
                <w:lang w:val="en-US"/>
              </w:rPr>
              <w:t>Категорија</w:t>
            </w:r>
            <w:proofErr w:type="spellEnd"/>
            <w:r w:rsidRPr="00A858DE">
              <w:rPr>
                <w:rFonts w:eastAsia="Times New Roman"/>
                <w:color w:val="FF0000"/>
                <w:spacing w:val="-3"/>
                <w:sz w:val="18"/>
                <w:szCs w:val="22"/>
                <w:lang w:val="en-US"/>
              </w:rPr>
              <w:t xml:space="preserve"> </w:t>
            </w:r>
            <w:proofErr w:type="spellStart"/>
            <w:r w:rsidRPr="00A858DE">
              <w:rPr>
                <w:rFonts w:eastAsia="Times New Roman"/>
                <w:color w:val="FF0000"/>
                <w:sz w:val="18"/>
                <w:szCs w:val="22"/>
                <w:lang w:val="en-US"/>
              </w:rPr>
              <w:t>опасног</w:t>
            </w:r>
            <w:proofErr w:type="spellEnd"/>
            <w:r w:rsidRPr="00A858DE">
              <w:rPr>
                <w:rFonts w:eastAsia="Times New Roman"/>
                <w:color w:val="FF0000"/>
                <w:spacing w:val="-1"/>
                <w:sz w:val="18"/>
                <w:szCs w:val="22"/>
                <w:lang w:val="en-US"/>
              </w:rPr>
              <w:t xml:space="preserve"> </w:t>
            </w:r>
            <w:proofErr w:type="spellStart"/>
            <w:r w:rsidRPr="00A858DE">
              <w:rPr>
                <w:rFonts w:eastAsia="Times New Roman"/>
                <w:color w:val="FF0000"/>
                <w:sz w:val="18"/>
                <w:szCs w:val="22"/>
                <w:lang w:val="en-US"/>
              </w:rPr>
              <w:t>отпада</w:t>
            </w:r>
            <w:proofErr w:type="spellEnd"/>
            <w:r w:rsidRPr="00A858DE">
              <w:rPr>
                <w:rFonts w:eastAsia="Times New Roman"/>
                <w:color w:val="FF0000"/>
                <w:spacing w:val="-2"/>
                <w:sz w:val="18"/>
                <w:szCs w:val="22"/>
                <w:lang w:val="en-US"/>
              </w:rPr>
              <w:t xml:space="preserve"> </w:t>
            </w:r>
            <w:proofErr w:type="spellStart"/>
            <w:r w:rsidRPr="00A858DE">
              <w:rPr>
                <w:rFonts w:eastAsia="Times New Roman"/>
                <w:color w:val="FF0000"/>
                <w:sz w:val="18"/>
                <w:szCs w:val="22"/>
                <w:lang w:val="en-US"/>
              </w:rPr>
              <w:t>према</w:t>
            </w:r>
            <w:proofErr w:type="spellEnd"/>
            <w:r w:rsidRPr="00A858DE">
              <w:rPr>
                <w:rFonts w:eastAsia="Times New Roman"/>
                <w:color w:val="FF0000"/>
                <w:spacing w:val="-2"/>
                <w:sz w:val="18"/>
                <w:szCs w:val="22"/>
                <w:lang w:val="en-US"/>
              </w:rPr>
              <w:t xml:space="preserve"> </w:t>
            </w:r>
            <w:proofErr w:type="spellStart"/>
            <w:r w:rsidRPr="00A858DE">
              <w:rPr>
                <w:rFonts w:eastAsia="Times New Roman"/>
                <w:color w:val="FF0000"/>
                <w:sz w:val="18"/>
                <w:szCs w:val="22"/>
                <w:lang w:val="en-US"/>
              </w:rPr>
              <w:t>пор</w:t>
            </w:r>
            <w:proofErr w:type="spellEnd"/>
            <w:r w:rsidRPr="00A858DE">
              <w:rPr>
                <w:rFonts w:eastAsia="Times New Roman"/>
                <w:color w:val="FF0000"/>
                <w:sz w:val="18"/>
                <w:szCs w:val="22"/>
                <w:lang w:val="sr-Cyrl-RS"/>
              </w:rPr>
              <w:t>иј</w:t>
            </w:r>
            <w:proofErr w:type="spellStart"/>
            <w:r w:rsidRPr="00A858DE">
              <w:rPr>
                <w:rFonts w:eastAsia="Times New Roman"/>
                <w:color w:val="FF0000"/>
                <w:sz w:val="18"/>
                <w:szCs w:val="22"/>
                <w:lang w:val="en-US"/>
              </w:rPr>
              <w:t>еклу</w:t>
            </w:r>
            <w:proofErr w:type="spellEnd"/>
            <w:r w:rsidRPr="00A858DE">
              <w:rPr>
                <w:rFonts w:eastAsia="Times New Roman"/>
                <w:color w:val="FF0000"/>
                <w:spacing w:val="-1"/>
                <w:sz w:val="18"/>
                <w:szCs w:val="22"/>
                <w:lang w:val="en-US"/>
              </w:rPr>
              <w:t xml:space="preserve"> </w:t>
            </w:r>
            <w:r w:rsidRPr="00A858DE">
              <w:rPr>
                <w:rFonts w:eastAsia="Times New Roman"/>
                <w:color w:val="FF0000"/>
                <w:sz w:val="18"/>
                <w:szCs w:val="22"/>
                <w:lang w:val="en-US"/>
              </w:rPr>
              <w:t>и</w:t>
            </w:r>
            <w:r w:rsidRPr="00A858DE">
              <w:rPr>
                <w:rFonts w:eastAsia="Times New Roman"/>
                <w:color w:val="FF0000"/>
                <w:spacing w:val="-2"/>
                <w:sz w:val="18"/>
                <w:szCs w:val="22"/>
                <w:lang w:val="en-US"/>
              </w:rPr>
              <w:t xml:space="preserve"> </w:t>
            </w:r>
            <w:proofErr w:type="spellStart"/>
            <w:r w:rsidRPr="00A858DE">
              <w:rPr>
                <w:rFonts w:eastAsia="Times New Roman"/>
                <w:color w:val="FF0000"/>
                <w:sz w:val="18"/>
                <w:szCs w:val="22"/>
                <w:lang w:val="en-US"/>
              </w:rPr>
              <w:t>саставу</w:t>
            </w:r>
            <w:proofErr w:type="spellEnd"/>
            <w:r w:rsidRPr="00A858DE">
              <w:rPr>
                <w:rFonts w:eastAsia="Times New Roman"/>
                <w:color w:val="FF0000"/>
                <w:spacing w:val="2"/>
                <w:sz w:val="18"/>
                <w:szCs w:val="18"/>
                <w:lang w:val="en-US"/>
              </w:rPr>
              <w:fldChar w:fldCharType="begin"/>
            </w:r>
            <w:r w:rsidRPr="00A858DE">
              <w:rPr>
                <w:rFonts w:eastAsia="Times New Roman"/>
                <w:color w:val="FF0000"/>
                <w:spacing w:val="2"/>
                <w:sz w:val="18"/>
                <w:szCs w:val="18"/>
                <w:lang w:val="en-US"/>
              </w:rPr>
              <w:instrText xml:space="preserve"> NOTEREF _Ref131763478 \f \h  \* MERGEFORMAT </w:instrText>
            </w:r>
            <w:r w:rsidRPr="00A858DE">
              <w:rPr>
                <w:rFonts w:eastAsia="Times New Roman"/>
                <w:color w:val="FF0000"/>
                <w:spacing w:val="2"/>
                <w:sz w:val="18"/>
                <w:szCs w:val="18"/>
                <w:lang w:val="en-US"/>
              </w:rPr>
            </w:r>
            <w:r w:rsidRPr="00A858DE">
              <w:rPr>
                <w:rFonts w:eastAsia="Times New Roman"/>
                <w:color w:val="FF0000"/>
                <w:spacing w:val="2"/>
                <w:sz w:val="18"/>
                <w:szCs w:val="18"/>
                <w:lang w:val="en-US"/>
              </w:rPr>
              <w:fldChar w:fldCharType="separate"/>
            </w:r>
            <w:r w:rsidRPr="00A858DE">
              <w:rPr>
                <w:rStyle w:val="FootnoteReference"/>
                <w:color w:val="FF0000"/>
                <w:sz w:val="18"/>
                <w:szCs w:val="18"/>
              </w:rPr>
              <w:t>25</w:t>
            </w:r>
            <w:r w:rsidRPr="00A858DE">
              <w:rPr>
                <w:rFonts w:eastAsia="Times New Roman"/>
                <w:color w:val="FF0000"/>
                <w:spacing w:val="2"/>
                <w:sz w:val="18"/>
                <w:szCs w:val="18"/>
                <w:lang w:val="en-US"/>
              </w:rPr>
              <w:fldChar w:fldCharType="end"/>
            </w:r>
          </w:p>
        </w:tc>
        <w:tc>
          <w:tcPr>
            <w:tcW w:w="245" w:type="pct"/>
            <w:shd w:val="clear" w:color="auto" w:fill="D9D9D9"/>
          </w:tcPr>
          <w:p w14:paraId="208F244C" w14:textId="77777777" w:rsidR="00467EE1" w:rsidRPr="00A858DE" w:rsidRDefault="00467EE1" w:rsidP="00C213C6">
            <w:pPr>
              <w:widowControl w:val="0"/>
              <w:autoSpaceDE w:val="0"/>
              <w:autoSpaceDN w:val="0"/>
              <w:spacing w:line="240" w:lineRule="auto"/>
              <w:ind w:left="57"/>
              <w:jc w:val="center"/>
              <w:rPr>
                <w:rFonts w:eastAsia="Times New Roman"/>
                <w:color w:val="FF0000"/>
                <w:sz w:val="18"/>
                <w:szCs w:val="18"/>
                <w:lang w:val="en-US"/>
              </w:rPr>
            </w:pPr>
            <w:r w:rsidRPr="00A858DE">
              <w:rPr>
                <w:rFonts w:eastAsia="Times New Roman"/>
                <w:color w:val="FF0000"/>
                <w:sz w:val="18"/>
                <w:szCs w:val="18"/>
                <w:lang w:val="en-US"/>
              </w:rPr>
              <w:t>Y</w:t>
            </w:r>
          </w:p>
        </w:tc>
        <w:tc>
          <w:tcPr>
            <w:tcW w:w="220" w:type="pct"/>
            <w:gridSpan w:val="2"/>
            <w:shd w:val="clear" w:color="auto" w:fill="FFFFFF"/>
          </w:tcPr>
          <w:p w14:paraId="2E70404B" w14:textId="77777777" w:rsidR="00467EE1" w:rsidRPr="00DD58B0" w:rsidRDefault="00467EE1" w:rsidP="00C213C6">
            <w:pPr>
              <w:widowControl w:val="0"/>
              <w:autoSpaceDE w:val="0"/>
              <w:autoSpaceDN w:val="0"/>
              <w:spacing w:line="240" w:lineRule="auto"/>
              <w:ind w:left="57"/>
              <w:jc w:val="center"/>
              <w:rPr>
                <w:rFonts w:eastAsia="Times New Roman"/>
                <w:sz w:val="18"/>
                <w:szCs w:val="18"/>
                <w:lang w:val="en-US"/>
              </w:rPr>
            </w:pPr>
          </w:p>
        </w:tc>
        <w:tc>
          <w:tcPr>
            <w:tcW w:w="227" w:type="pct"/>
            <w:gridSpan w:val="2"/>
            <w:shd w:val="clear" w:color="auto" w:fill="FFFFFF"/>
          </w:tcPr>
          <w:p w14:paraId="235F3811" w14:textId="77777777" w:rsidR="00467EE1" w:rsidRPr="00DD58B0" w:rsidRDefault="00467EE1" w:rsidP="00C213C6">
            <w:pPr>
              <w:widowControl w:val="0"/>
              <w:autoSpaceDE w:val="0"/>
              <w:autoSpaceDN w:val="0"/>
              <w:spacing w:line="240" w:lineRule="auto"/>
              <w:ind w:left="57"/>
              <w:jc w:val="center"/>
              <w:rPr>
                <w:rFonts w:eastAsia="Times New Roman"/>
                <w:sz w:val="18"/>
                <w:szCs w:val="18"/>
                <w:lang w:val="en-US"/>
              </w:rPr>
            </w:pPr>
          </w:p>
        </w:tc>
        <w:tc>
          <w:tcPr>
            <w:tcW w:w="246" w:type="pct"/>
            <w:gridSpan w:val="3"/>
            <w:shd w:val="clear" w:color="auto" w:fill="D9D9D9"/>
          </w:tcPr>
          <w:p w14:paraId="16F6AE35" w14:textId="77777777" w:rsidR="00467EE1" w:rsidRPr="00A858DE" w:rsidRDefault="00467EE1" w:rsidP="00C213C6">
            <w:pPr>
              <w:widowControl w:val="0"/>
              <w:autoSpaceDE w:val="0"/>
              <w:autoSpaceDN w:val="0"/>
              <w:spacing w:line="240" w:lineRule="auto"/>
              <w:ind w:left="57"/>
              <w:jc w:val="center"/>
              <w:rPr>
                <w:rFonts w:eastAsia="Times New Roman"/>
                <w:color w:val="FF0000"/>
                <w:sz w:val="18"/>
                <w:szCs w:val="18"/>
                <w:lang w:val="en-US"/>
              </w:rPr>
            </w:pPr>
            <w:r w:rsidRPr="00A858DE">
              <w:rPr>
                <w:rFonts w:eastAsia="Times New Roman"/>
                <w:color w:val="FF0000"/>
                <w:sz w:val="18"/>
                <w:szCs w:val="18"/>
                <w:lang w:val="en-US"/>
              </w:rPr>
              <w:t>Y</w:t>
            </w:r>
          </w:p>
        </w:tc>
        <w:tc>
          <w:tcPr>
            <w:tcW w:w="208" w:type="pct"/>
            <w:shd w:val="clear" w:color="auto" w:fill="FFFFFF"/>
          </w:tcPr>
          <w:p w14:paraId="1085EC6A" w14:textId="77777777" w:rsidR="00467EE1" w:rsidRPr="00DD58B0" w:rsidRDefault="00467EE1" w:rsidP="00C213C6">
            <w:pPr>
              <w:widowControl w:val="0"/>
              <w:autoSpaceDE w:val="0"/>
              <w:autoSpaceDN w:val="0"/>
              <w:spacing w:line="240" w:lineRule="auto"/>
              <w:ind w:left="57"/>
              <w:jc w:val="center"/>
              <w:rPr>
                <w:rFonts w:eastAsia="Times New Roman"/>
                <w:sz w:val="18"/>
                <w:szCs w:val="18"/>
                <w:lang w:val="en-US"/>
              </w:rPr>
            </w:pPr>
          </w:p>
        </w:tc>
        <w:tc>
          <w:tcPr>
            <w:tcW w:w="228" w:type="pct"/>
            <w:gridSpan w:val="2"/>
            <w:shd w:val="clear" w:color="auto" w:fill="FFFFFF"/>
          </w:tcPr>
          <w:p w14:paraId="7CCB6B15" w14:textId="77777777" w:rsidR="00467EE1" w:rsidRPr="00DD58B0" w:rsidRDefault="00467EE1" w:rsidP="00C213C6">
            <w:pPr>
              <w:widowControl w:val="0"/>
              <w:autoSpaceDE w:val="0"/>
              <w:autoSpaceDN w:val="0"/>
              <w:spacing w:line="240" w:lineRule="auto"/>
              <w:ind w:left="57"/>
              <w:jc w:val="center"/>
              <w:rPr>
                <w:rFonts w:eastAsia="Times New Roman"/>
                <w:sz w:val="18"/>
                <w:szCs w:val="18"/>
                <w:lang w:val="en-US"/>
              </w:rPr>
            </w:pPr>
          </w:p>
        </w:tc>
        <w:tc>
          <w:tcPr>
            <w:tcW w:w="237" w:type="pct"/>
            <w:gridSpan w:val="3"/>
            <w:shd w:val="clear" w:color="auto" w:fill="D9D9D9"/>
          </w:tcPr>
          <w:p w14:paraId="22D7F6E6" w14:textId="77777777" w:rsidR="00467EE1" w:rsidRPr="00A858DE" w:rsidRDefault="00467EE1" w:rsidP="00C213C6">
            <w:pPr>
              <w:widowControl w:val="0"/>
              <w:autoSpaceDE w:val="0"/>
              <w:autoSpaceDN w:val="0"/>
              <w:spacing w:line="240" w:lineRule="auto"/>
              <w:ind w:left="57"/>
              <w:jc w:val="center"/>
              <w:rPr>
                <w:rFonts w:eastAsia="Times New Roman"/>
                <w:color w:val="FF0000"/>
                <w:sz w:val="18"/>
                <w:szCs w:val="18"/>
                <w:lang w:val="en-US"/>
              </w:rPr>
            </w:pPr>
            <w:r w:rsidRPr="00A858DE">
              <w:rPr>
                <w:rFonts w:eastAsia="Times New Roman"/>
                <w:color w:val="FF0000"/>
                <w:sz w:val="18"/>
                <w:szCs w:val="18"/>
                <w:lang w:val="en-US"/>
              </w:rPr>
              <w:t>Y</w:t>
            </w:r>
          </w:p>
        </w:tc>
        <w:tc>
          <w:tcPr>
            <w:tcW w:w="230" w:type="pct"/>
            <w:gridSpan w:val="2"/>
            <w:shd w:val="clear" w:color="auto" w:fill="FFFFFF"/>
          </w:tcPr>
          <w:p w14:paraId="5227892E" w14:textId="77777777" w:rsidR="00467EE1" w:rsidRPr="00DD58B0" w:rsidRDefault="00467EE1" w:rsidP="00C213C6">
            <w:pPr>
              <w:widowControl w:val="0"/>
              <w:autoSpaceDE w:val="0"/>
              <w:autoSpaceDN w:val="0"/>
              <w:spacing w:line="240" w:lineRule="auto"/>
              <w:ind w:left="57"/>
              <w:jc w:val="center"/>
              <w:rPr>
                <w:rFonts w:eastAsia="Times New Roman"/>
                <w:sz w:val="18"/>
                <w:szCs w:val="18"/>
                <w:lang w:val="en-US"/>
              </w:rPr>
            </w:pPr>
          </w:p>
        </w:tc>
        <w:tc>
          <w:tcPr>
            <w:tcW w:w="234" w:type="pct"/>
            <w:gridSpan w:val="2"/>
            <w:shd w:val="clear" w:color="auto" w:fill="FFFFFF"/>
          </w:tcPr>
          <w:p w14:paraId="51C68952" w14:textId="77777777" w:rsidR="00467EE1" w:rsidRPr="00DD58B0" w:rsidRDefault="00467EE1" w:rsidP="00C213C6">
            <w:pPr>
              <w:widowControl w:val="0"/>
              <w:autoSpaceDE w:val="0"/>
              <w:autoSpaceDN w:val="0"/>
              <w:spacing w:line="240" w:lineRule="auto"/>
              <w:ind w:left="57"/>
              <w:jc w:val="center"/>
              <w:rPr>
                <w:rFonts w:eastAsia="Times New Roman"/>
                <w:sz w:val="18"/>
                <w:szCs w:val="18"/>
                <w:lang w:val="en-US"/>
              </w:rPr>
            </w:pPr>
          </w:p>
        </w:tc>
        <w:tc>
          <w:tcPr>
            <w:tcW w:w="396" w:type="pct"/>
            <w:gridSpan w:val="2"/>
            <w:shd w:val="clear" w:color="auto" w:fill="D9D9D9"/>
          </w:tcPr>
          <w:p w14:paraId="488EDFF0" w14:textId="77777777" w:rsidR="00467EE1" w:rsidRPr="00DD58B0" w:rsidRDefault="00467EE1" w:rsidP="00C213C6">
            <w:pPr>
              <w:widowControl w:val="0"/>
              <w:autoSpaceDE w:val="0"/>
              <w:autoSpaceDN w:val="0"/>
              <w:spacing w:line="240" w:lineRule="auto"/>
              <w:ind w:left="57"/>
              <w:jc w:val="center"/>
              <w:rPr>
                <w:rFonts w:eastAsia="Times New Roman"/>
                <w:sz w:val="18"/>
                <w:szCs w:val="18"/>
                <w:lang w:val="en-US"/>
              </w:rPr>
            </w:pPr>
          </w:p>
        </w:tc>
      </w:tr>
      <w:tr w:rsidR="00467EE1" w:rsidRPr="00DD58B0" w14:paraId="7DD89688" w14:textId="77777777" w:rsidTr="00EA4D76">
        <w:trPr>
          <w:trHeight w:val="232"/>
        </w:trPr>
        <w:tc>
          <w:tcPr>
            <w:tcW w:w="1153" w:type="pct"/>
            <w:vMerge w:val="restart"/>
            <w:shd w:val="clear" w:color="auto" w:fill="D9D9D9"/>
          </w:tcPr>
          <w:p w14:paraId="0CFF14F8" w14:textId="77777777" w:rsidR="00467EE1" w:rsidRPr="00DD58B0" w:rsidRDefault="00467EE1" w:rsidP="00C213C6">
            <w:pPr>
              <w:widowControl w:val="0"/>
              <w:autoSpaceDE w:val="0"/>
              <w:autoSpaceDN w:val="0"/>
              <w:spacing w:before="4" w:line="240" w:lineRule="auto"/>
              <w:ind w:left="57"/>
              <w:jc w:val="center"/>
              <w:rPr>
                <w:rFonts w:eastAsia="Times New Roman"/>
                <w:b/>
                <w:sz w:val="30"/>
                <w:szCs w:val="22"/>
                <w:lang w:val="en-US"/>
              </w:rPr>
            </w:pPr>
          </w:p>
          <w:p w14:paraId="30D4373A" w14:textId="77777777" w:rsidR="00467EE1" w:rsidRPr="00047060" w:rsidRDefault="00467EE1" w:rsidP="00C213C6">
            <w:pPr>
              <w:widowControl w:val="0"/>
              <w:autoSpaceDE w:val="0"/>
              <w:autoSpaceDN w:val="0"/>
              <w:spacing w:line="295" w:lineRule="auto"/>
              <w:ind w:left="30" w:right="740"/>
              <w:rPr>
                <w:rFonts w:eastAsia="Times New Roman"/>
                <w:sz w:val="18"/>
                <w:szCs w:val="22"/>
                <w:lang w:val="sr-Cyrl-RS"/>
              </w:rPr>
            </w:pPr>
            <w:proofErr w:type="spellStart"/>
            <w:r w:rsidRPr="00DD58B0">
              <w:rPr>
                <w:rFonts w:eastAsia="Times New Roman"/>
                <w:sz w:val="18"/>
                <w:szCs w:val="22"/>
                <w:lang w:val="en-US"/>
              </w:rPr>
              <w:t>Физичко</w:t>
            </w:r>
            <w:proofErr w:type="spellEnd"/>
            <w:r w:rsidRPr="00DD58B0">
              <w:rPr>
                <w:rFonts w:eastAsia="Times New Roman"/>
                <w:sz w:val="18"/>
                <w:szCs w:val="22"/>
                <w:lang w:val="en-US"/>
              </w:rPr>
              <w:t xml:space="preserve"> </w:t>
            </w:r>
            <w:proofErr w:type="spellStart"/>
            <w:r w:rsidRPr="00DD58B0">
              <w:rPr>
                <w:rFonts w:eastAsia="Times New Roman"/>
                <w:sz w:val="18"/>
                <w:szCs w:val="22"/>
                <w:lang w:val="en-US"/>
              </w:rPr>
              <w:t>стање</w:t>
            </w:r>
            <w:proofErr w:type="spellEnd"/>
            <w:r w:rsidRPr="00DD58B0">
              <w:rPr>
                <w:rFonts w:eastAsia="Times New Roman"/>
                <w:spacing w:val="-38"/>
                <w:sz w:val="18"/>
                <w:szCs w:val="22"/>
                <w:lang w:val="en-US"/>
              </w:rPr>
              <w:t xml:space="preserve"> </w:t>
            </w:r>
            <w:proofErr w:type="spellStart"/>
            <w:r w:rsidRPr="00DD58B0">
              <w:rPr>
                <w:rFonts w:eastAsia="Times New Roman"/>
                <w:sz w:val="18"/>
                <w:szCs w:val="22"/>
                <w:lang w:val="en-US"/>
              </w:rPr>
              <w:t>отпада</w:t>
            </w:r>
            <w:proofErr w:type="spellEnd"/>
            <w:r w:rsidRPr="006F6D27">
              <w:rPr>
                <w:rFonts w:eastAsia="Times New Roman"/>
                <w:sz w:val="18"/>
                <w:szCs w:val="18"/>
                <w:vertAlign w:val="superscript"/>
                <w:lang w:val="sr-Cyrl-RS"/>
              </w:rPr>
              <w:fldChar w:fldCharType="begin"/>
            </w:r>
            <w:r w:rsidRPr="00415E7C">
              <w:rPr>
                <w:rFonts w:eastAsia="Times New Roman"/>
                <w:sz w:val="18"/>
                <w:szCs w:val="18"/>
                <w:lang w:val="en-US"/>
              </w:rPr>
              <w:instrText xml:space="preserve"> NOTEREF _Ref131763658 \f \h </w:instrText>
            </w:r>
            <w:r>
              <w:rPr>
                <w:rFonts w:eastAsia="Times New Roman"/>
                <w:sz w:val="18"/>
                <w:szCs w:val="18"/>
                <w:vertAlign w:val="superscript"/>
                <w:lang w:val="sr-Cyrl-RS"/>
              </w:rPr>
              <w:instrText xml:space="preserve"> \* MERGEFORMAT </w:instrText>
            </w:r>
            <w:r w:rsidRPr="006F6D27">
              <w:rPr>
                <w:rFonts w:eastAsia="Times New Roman"/>
                <w:sz w:val="18"/>
                <w:szCs w:val="18"/>
                <w:vertAlign w:val="superscript"/>
                <w:lang w:val="sr-Cyrl-RS"/>
              </w:rPr>
            </w:r>
            <w:r w:rsidRPr="006F6D27">
              <w:rPr>
                <w:rFonts w:eastAsia="Times New Roman"/>
                <w:sz w:val="18"/>
                <w:szCs w:val="18"/>
                <w:vertAlign w:val="superscript"/>
                <w:lang w:val="sr-Cyrl-RS"/>
              </w:rPr>
              <w:fldChar w:fldCharType="separate"/>
            </w:r>
            <w:r w:rsidRPr="009147A2">
              <w:rPr>
                <w:rStyle w:val="FootnoteReference"/>
                <w:sz w:val="18"/>
                <w:szCs w:val="18"/>
              </w:rPr>
              <w:t>26</w:t>
            </w:r>
            <w:r w:rsidRPr="006F6D27">
              <w:rPr>
                <w:rFonts w:eastAsia="Times New Roman"/>
                <w:sz w:val="18"/>
                <w:szCs w:val="18"/>
                <w:vertAlign w:val="superscript"/>
                <w:lang w:val="sr-Cyrl-RS"/>
              </w:rPr>
              <w:fldChar w:fldCharType="end"/>
            </w:r>
          </w:p>
        </w:tc>
        <w:tc>
          <w:tcPr>
            <w:tcW w:w="1377" w:type="pct"/>
            <w:gridSpan w:val="6"/>
            <w:shd w:val="clear" w:color="auto" w:fill="D9D9D9"/>
          </w:tcPr>
          <w:p w14:paraId="58576A56" w14:textId="77777777" w:rsidR="00467EE1" w:rsidRPr="00DD58B0" w:rsidRDefault="00467EE1" w:rsidP="00C213C6">
            <w:pPr>
              <w:widowControl w:val="0"/>
              <w:autoSpaceDE w:val="0"/>
              <w:autoSpaceDN w:val="0"/>
              <w:spacing w:before="10" w:line="201" w:lineRule="exact"/>
              <w:ind w:left="32"/>
              <w:rPr>
                <w:rFonts w:eastAsia="Times New Roman"/>
                <w:sz w:val="18"/>
                <w:szCs w:val="22"/>
                <w:lang w:val="en-US"/>
              </w:rPr>
            </w:pPr>
            <w:proofErr w:type="spellStart"/>
            <w:r w:rsidRPr="00DD58B0">
              <w:rPr>
                <w:rFonts w:eastAsia="Times New Roman"/>
                <w:sz w:val="18"/>
                <w:szCs w:val="22"/>
                <w:lang w:val="en-US"/>
              </w:rPr>
              <w:t>Чврста</w:t>
            </w:r>
            <w:proofErr w:type="spellEnd"/>
            <w:r w:rsidRPr="00DD58B0">
              <w:rPr>
                <w:rFonts w:eastAsia="Times New Roman"/>
                <w:spacing w:val="-3"/>
                <w:sz w:val="18"/>
                <w:szCs w:val="22"/>
                <w:lang w:val="en-US"/>
              </w:rPr>
              <w:t xml:space="preserve"> </w:t>
            </w:r>
            <w:proofErr w:type="spellStart"/>
            <w:r w:rsidRPr="00DD58B0">
              <w:rPr>
                <w:rFonts w:eastAsia="Times New Roman"/>
                <w:sz w:val="18"/>
                <w:szCs w:val="22"/>
                <w:lang w:val="en-US"/>
              </w:rPr>
              <w:t>материја</w:t>
            </w:r>
            <w:proofErr w:type="spellEnd"/>
            <w:r w:rsidRPr="00DD58B0">
              <w:rPr>
                <w:rFonts w:eastAsia="Times New Roman"/>
                <w:spacing w:val="-3"/>
                <w:sz w:val="18"/>
                <w:szCs w:val="22"/>
                <w:lang w:val="en-US"/>
              </w:rPr>
              <w:t xml:space="preserve"> </w:t>
            </w:r>
            <w:r>
              <w:rPr>
                <w:rFonts w:eastAsia="Times New Roman"/>
                <w:sz w:val="18"/>
                <w:szCs w:val="22"/>
                <w:lang w:val="sr-Cyrl-RS"/>
              </w:rPr>
              <w:t>-</w:t>
            </w:r>
            <w:r w:rsidRPr="00DD58B0">
              <w:rPr>
                <w:rFonts w:eastAsia="Times New Roman"/>
                <w:spacing w:val="-2"/>
                <w:sz w:val="18"/>
                <w:szCs w:val="22"/>
                <w:lang w:val="en-US"/>
              </w:rPr>
              <w:t xml:space="preserve"> </w:t>
            </w:r>
            <w:proofErr w:type="spellStart"/>
            <w:r w:rsidRPr="00DD58B0">
              <w:rPr>
                <w:rFonts w:eastAsia="Times New Roman"/>
                <w:sz w:val="18"/>
                <w:szCs w:val="22"/>
                <w:lang w:val="en-US"/>
              </w:rPr>
              <w:t>прах</w:t>
            </w:r>
            <w:proofErr w:type="spellEnd"/>
          </w:p>
        </w:tc>
        <w:tc>
          <w:tcPr>
            <w:tcW w:w="245" w:type="pct"/>
          </w:tcPr>
          <w:p w14:paraId="2C973CE9" w14:textId="77777777" w:rsidR="00467EE1" w:rsidRPr="00DD58B0" w:rsidRDefault="00467EE1" w:rsidP="00C213C6">
            <w:pPr>
              <w:widowControl w:val="0"/>
              <w:autoSpaceDE w:val="0"/>
              <w:autoSpaceDN w:val="0"/>
              <w:spacing w:line="240" w:lineRule="auto"/>
              <w:ind w:left="57"/>
              <w:jc w:val="center"/>
              <w:rPr>
                <w:rFonts w:eastAsia="Times New Roman"/>
                <w:sz w:val="20"/>
                <w:szCs w:val="22"/>
                <w:lang w:val="en-US"/>
              </w:rPr>
            </w:pPr>
          </w:p>
        </w:tc>
        <w:tc>
          <w:tcPr>
            <w:tcW w:w="2225" w:type="pct"/>
            <w:gridSpan w:val="19"/>
            <w:vMerge w:val="restart"/>
            <w:shd w:val="clear" w:color="auto" w:fill="D9D9D9"/>
          </w:tcPr>
          <w:p w14:paraId="41087E0D" w14:textId="77777777" w:rsidR="00467EE1" w:rsidRPr="00DD58B0" w:rsidRDefault="00467EE1" w:rsidP="00C213C6">
            <w:pPr>
              <w:widowControl w:val="0"/>
              <w:autoSpaceDE w:val="0"/>
              <w:autoSpaceDN w:val="0"/>
              <w:spacing w:line="240" w:lineRule="auto"/>
              <w:ind w:left="57"/>
              <w:jc w:val="center"/>
              <w:rPr>
                <w:rFonts w:eastAsia="Times New Roman"/>
                <w:sz w:val="20"/>
                <w:szCs w:val="22"/>
                <w:lang w:val="en-US"/>
              </w:rPr>
            </w:pPr>
          </w:p>
        </w:tc>
      </w:tr>
      <w:tr w:rsidR="00467EE1" w:rsidRPr="00DD58B0" w14:paraId="071BF875" w14:textId="77777777" w:rsidTr="00EA4D76">
        <w:trPr>
          <w:trHeight w:val="231"/>
        </w:trPr>
        <w:tc>
          <w:tcPr>
            <w:tcW w:w="1153" w:type="pct"/>
            <w:vMerge/>
            <w:shd w:val="clear" w:color="auto" w:fill="D9D9D9"/>
          </w:tcPr>
          <w:p w14:paraId="7913C920" w14:textId="77777777" w:rsidR="00467EE1" w:rsidRPr="00DD58B0" w:rsidRDefault="00467EE1" w:rsidP="00C213C6">
            <w:pPr>
              <w:jc w:val="center"/>
              <w:rPr>
                <w:sz w:val="2"/>
                <w:szCs w:val="2"/>
              </w:rPr>
            </w:pPr>
          </w:p>
        </w:tc>
        <w:tc>
          <w:tcPr>
            <w:tcW w:w="1377" w:type="pct"/>
            <w:gridSpan w:val="6"/>
            <w:shd w:val="clear" w:color="auto" w:fill="D9D9D9"/>
          </w:tcPr>
          <w:p w14:paraId="0717DC38" w14:textId="77777777" w:rsidR="00467EE1" w:rsidRPr="00666549" w:rsidRDefault="00467EE1" w:rsidP="00C213C6">
            <w:pPr>
              <w:widowControl w:val="0"/>
              <w:autoSpaceDE w:val="0"/>
              <w:autoSpaceDN w:val="0"/>
              <w:spacing w:before="10" w:line="201" w:lineRule="exact"/>
              <w:ind w:left="32"/>
              <w:rPr>
                <w:rFonts w:eastAsia="Times New Roman"/>
                <w:sz w:val="18"/>
                <w:szCs w:val="22"/>
                <w:lang w:val="sr-Latn-RS"/>
              </w:rPr>
            </w:pPr>
            <w:proofErr w:type="spellStart"/>
            <w:r w:rsidRPr="00DD58B0">
              <w:rPr>
                <w:rFonts w:eastAsia="Times New Roman"/>
                <w:sz w:val="18"/>
                <w:szCs w:val="22"/>
                <w:lang w:val="en-US"/>
              </w:rPr>
              <w:t>Чврста</w:t>
            </w:r>
            <w:proofErr w:type="spellEnd"/>
            <w:r w:rsidRPr="00DD58B0">
              <w:rPr>
                <w:rFonts w:eastAsia="Times New Roman"/>
                <w:spacing w:val="-3"/>
                <w:sz w:val="18"/>
                <w:szCs w:val="22"/>
                <w:lang w:val="en-US"/>
              </w:rPr>
              <w:t xml:space="preserve"> </w:t>
            </w:r>
            <w:proofErr w:type="spellStart"/>
            <w:r w:rsidRPr="00DD58B0">
              <w:rPr>
                <w:rFonts w:eastAsia="Times New Roman"/>
                <w:sz w:val="18"/>
                <w:szCs w:val="22"/>
                <w:lang w:val="en-US"/>
              </w:rPr>
              <w:t>материја</w:t>
            </w:r>
            <w:proofErr w:type="spellEnd"/>
            <w:r>
              <w:rPr>
                <w:rFonts w:eastAsia="Times New Roman"/>
                <w:sz w:val="18"/>
                <w:szCs w:val="22"/>
                <w:lang w:val="sr-Cyrl-RS"/>
              </w:rPr>
              <w:t xml:space="preserve"> </w:t>
            </w:r>
            <w:r w:rsidRPr="00DD58B0">
              <w:rPr>
                <w:rFonts w:eastAsia="Times New Roman"/>
                <w:sz w:val="18"/>
                <w:szCs w:val="22"/>
                <w:lang w:val="en-US"/>
              </w:rPr>
              <w:t>-</w:t>
            </w:r>
            <w:r w:rsidRPr="00DD58B0">
              <w:rPr>
                <w:rFonts w:eastAsia="Times New Roman"/>
                <w:spacing w:val="-1"/>
                <w:sz w:val="18"/>
                <w:szCs w:val="22"/>
                <w:lang w:val="en-US"/>
              </w:rPr>
              <w:t xml:space="preserve"> </w:t>
            </w:r>
            <w:proofErr w:type="spellStart"/>
            <w:r w:rsidRPr="00DD58B0">
              <w:rPr>
                <w:rFonts w:eastAsia="Times New Roman"/>
                <w:sz w:val="18"/>
                <w:szCs w:val="22"/>
                <w:lang w:val="en-US"/>
              </w:rPr>
              <w:t>комади</w:t>
            </w:r>
            <w:proofErr w:type="spellEnd"/>
          </w:p>
        </w:tc>
        <w:tc>
          <w:tcPr>
            <w:tcW w:w="245" w:type="pct"/>
          </w:tcPr>
          <w:p w14:paraId="3968131B" w14:textId="77777777" w:rsidR="00467EE1" w:rsidRPr="00DD58B0" w:rsidRDefault="00467EE1" w:rsidP="00C213C6">
            <w:pPr>
              <w:jc w:val="center"/>
              <w:rPr>
                <w:sz w:val="2"/>
                <w:szCs w:val="2"/>
              </w:rPr>
            </w:pPr>
          </w:p>
        </w:tc>
        <w:tc>
          <w:tcPr>
            <w:tcW w:w="2225" w:type="pct"/>
            <w:gridSpan w:val="19"/>
            <w:vMerge/>
            <w:shd w:val="clear" w:color="auto" w:fill="D9D9D9"/>
          </w:tcPr>
          <w:p w14:paraId="68B1C694" w14:textId="77777777" w:rsidR="00467EE1" w:rsidRPr="00DD58B0" w:rsidRDefault="00467EE1" w:rsidP="00C213C6">
            <w:pPr>
              <w:jc w:val="center"/>
              <w:rPr>
                <w:sz w:val="2"/>
                <w:szCs w:val="2"/>
              </w:rPr>
            </w:pPr>
          </w:p>
        </w:tc>
      </w:tr>
      <w:tr w:rsidR="00467EE1" w:rsidRPr="00DD58B0" w14:paraId="042417F4" w14:textId="77777777" w:rsidTr="00EA4D76">
        <w:trPr>
          <w:trHeight w:val="232"/>
        </w:trPr>
        <w:tc>
          <w:tcPr>
            <w:tcW w:w="1153" w:type="pct"/>
            <w:vMerge/>
            <w:shd w:val="clear" w:color="auto" w:fill="D9D9D9"/>
          </w:tcPr>
          <w:p w14:paraId="57174811" w14:textId="77777777" w:rsidR="00467EE1" w:rsidRPr="00DD58B0" w:rsidRDefault="00467EE1" w:rsidP="00C213C6">
            <w:pPr>
              <w:jc w:val="center"/>
              <w:rPr>
                <w:sz w:val="2"/>
                <w:szCs w:val="2"/>
              </w:rPr>
            </w:pPr>
          </w:p>
        </w:tc>
        <w:tc>
          <w:tcPr>
            <w:tcW w:w="1377" w:type="pct"/>
            <w:gridSpan w:val="6"/>
            <w:shd w:val="clear" w:color="auto" w:fill="D9D9D9"/>
          </w:tcPr>
          <w:p w14:paraId="33348A6B" w14:textId="77777777" w:rsidR="00467EE1" w:rsidRPr="00DD58B0" w:rsidRDefault="00467EE1" w:rsidP="00C213C6">
            <w:pPr>
              <w:widowControl w:val="0"/>
              <w:autoSpaceDE w:val="0"/>
              <w:autoSpaceDN w:val="0"/>
              <w:spacing w:before="10" w:line="201" w:lineRule="exact"/>
              <w:ind w:left="32"/>
              <w:rPr>
                <w:rFonts w:eastAsia="Times New Roman"/>
                <w:sz w:val="18"/>
                <w:szCs w:val="22"/>
                <w:lang w:val="en-US"/>
              </w:rPr>
            </w:pPr>
            <w:proofErr w:type="spellStart"/>
            <w:r w:rsidRPr="00DD58B0">
              <w:rPr>
                <w:rFonts w:eastAsia="Times New Roman"/>
                <w:sz w:val="18"/>
                <w:szCs w:val="22"/>
                <w:lang w:val="en-US"/>
              </w:rPr>
              <w:t>Вискозна</w:t>
            </w:r>
            <w:proofErr w:type="spellEnd"/>
            <w:r w:rsidRPr="00DD58B0">
              <w:rPr>
                <w:rFonts w:eastAsia="Times New Roman"/>
                <w:sz w:val="18"/>
                <w:szCs w:val="22"/>
                <w:lang w:val="en-US"/>
              </w:rPr>
              <w:t xml:space="preserve"> </w:t>
            </w:r>
            <w:proofErr w:type="spellStart"/>
            <w:r w:rsidRPr="00DD58B0">
              <w:rPr>
                <w:rFonts w:eastAsia="Times New Roman"/>
                <w:sz w:val="18"/>
                <w:szCs w:val="22"/>
                <w:lang w:val="en-US"/>
              </w:rPr>
              <w:t>паста</w:t>
            </w:r>
            <w:proofErr w:type="spellEnd"/>
          </w:p>
        </w:tc>
        <w:tc>
          <w:tcPr>
            <w:tcW w:w="245" w:type="pct"/>
          </w:tcPr>
          <w:p w14:paraId="01AF0756" w14:textId="77777777" w:rsidR="00467EE1" w:rsidRPr="00DD58B0" w:rsidRDefault="00467EE1" w:rsidP="00C213C6">
            <w:pPr>
              <w:jc w:val="center"/>
              <w:rPr>
                <w:sz w:val="2"/>
                <w:szCs w:val="2"/>
              </w:rPr>
            </w:pPr>
          </w:p>
        </w:tc>
        <w:tc>
          <w:tcPr>
            <w:tcW w:w="2225" w:type="pct"/>
            <w:gridSpan w:val="19"/>
            <w:vMerge/>
            <w:shd w:val="clear" w:color="auto" w:fill="D9D9D9"/>
          </w:tcPr>
          <w:p w14:paraId="32B92744" w14:textId="77777777" w:rsidR="00467EE1" w:rsidRPr="00DD58B0" w:rsidRDefault="00467EE1" w:rsidP="00C213C6">
            <w:pPr>
              <w:jc w:val="center"/>
              <w:rPr>
                <w:sz w:val="2"/>
                <w:szCs w:val="2"/>
              </w:rPr>
            </w:pPr>
          </w:p>
        </w:tc>
      </w:tr>
      <w:tr w:rsidR="00467EE1" w:rsidRPr="00DD58B0" w14:paraId="250D0ED2" w14:textId="77777777" w:rsidTr="00EA4D76">
        <w:trPr>
          <w:trHeight w:val="232"/>
        </w:trPr>
        <w:tc>
          <w:tcPr>
            <w:tcW w:w="1153" w:type="pct"/>
            <w:vMerge/>
            <w:shd w:val="clear" w:color="auto" w:fill="D9D9D9"/>
          </w:tcPr>
          <w:p w14:paraId="77B79140" w14:textId="77777777" w:rsidR="00467EE1" w:rsidRPr="00DD58B0" w:rsidRDefault="00467EE1" w:rsidP="00C213C6">
            <w:pPr>
              <w:jc w:val="center"/>
              <w:rPr>
                <w:sz w:val="2"/>
                <w:szCs w:val="2"/>
              </w:rPr>
            </w:pPr>
          </w:p>
        </w:tc>
        <w:tc>
          <w:tcPr>
            <w:tcW w:w="1377" w:type="pct"/>
            <w:gridSpan w:val="6"/>
            <w:shd w:val="clear" w:color="auto" w:fill="D9D9D9"/>
          </w:tcPr>
          <w:p w14:paraId="584C4B7F" w14:textId="77777777" w:rsidR="00467EE1" w:rsidRPr="00DD58B0" w:rsidRDefault="00467EE1" w:rsidP="00C213C6">
            <w:pPr>
              <w:widowControl w:val="0"/>
              <w:autoSpaceDE w:val="0"/>
              <w:autoSpaceDN w:val="0"/>
              <w:spacing w:before="11" w:line="201" w:lineRule="exact"/>
              <w:ind w:left="32"/>
              <w:rPr>
                <w:rFonts w:eastAsia="Times New Roman"/>
                <w:sz w:val="18"/>
                <w:szCs w:val="22"/>
                <w:lang w:val="en-US"/>
              </w:rPr>
            </w:pPr>
            <w:proofErr w:type="spellStart"/>
            <w:r w:rsidRPr="00DD58B0">
              <w:rPr>
                <w:rFonts w:eastAsia="Times New Roman"/>
                <w:sz w:val="18"/>
                <w:szCs w:val="22"/>
                <w:lang w:val="en-US"/>
              </w:rPr>
              <w:t>Течна</w:t>
            </w:r>
            <w:proofErr w:type="spellEnd"/>
            <w:r w:rsidRPr="00DD58B0">
              <w:rPr>
                <w:rFonts w:eastAsia="Times New Roman"/>
                <w:spacing w:val="-4"/>
                <w:sz w:val="18"/>
                <w:szCs w:val="22"/>
                <w:lang w:val="en-US"/>
              </w:rPr>
              <w:t xml:space="preserve"> </w:t>
            </w:r>
            <w:proofErr w:type="spellStart"/>
            <w:r w:rsidRPr="00DD58B0">
              <w:rPr>
                <w:rFonts w:eastAsia="Times New Roman"/>
                <w:sz w:val="18"/>
                <w:szCs w:val="22"/>
                <w:lang w:val="en-US"/>
              </w:rPr>
              <w:t>материја</w:t>
            </w:r>
            <w:proofErr w:type="spellEnd"/>
          </w:p>
        </w:tc>
        <w:tc>
          <w:tcPr>
            <w:tcW w:w="245" w:type="pct"/>
          </w:tcPr>
          <w:p w14:paraId="01F91BBC" w14:textId="77777777" w:rsidR="00467EE1" w:rsidRPr="00DD58B0" w:rsidRDefault="00467EE1" w:rsidP="00C213C6">
            <w:pPr>
              <w:jc w:val="center"/>
              <w:rPr>
                <w:sz w:val="2"/>
                <w:szCs w:val="2"/>
              </w:rPr>
            </w:pPr>
          </w:p>
        </w:tc>
        <w:tc>
          <w:tcPr>
            <w:tcW w:w="2225" w:type="pct"/>
            <w:gridSpan w:val="19"/>
            <w:vMerge/>
            <w:shd w:val="clear" w:color="auto" w:fill="D9D9D9"/>
          </w:tcPr>
          <w:p w14:paraId="4CA9B18B" w14:textId="77777777" w:rsidR="00467EE1" w:rsidRPr="00DD58B0" w:rsidRDefault="00467EE1" w:rsidP="00C213C6">
            <w:pPr>
              <w:jc w:val="center"/>
              <w:rPr>
                <w:sz w:val="2"/>
                <w:szCs w:val="2"/>
              </w:rPr>
            </w:pPr>
          </w:p>
        </w:tc>
      </w:tr>
      <w:tr w:rsidR="00467EE1" w:rsidRPr="00DD58B0" w14:paraId="59DDD1DD" w14:textId="77777777" w:rsidTr="00EA4D76">
        <w:trPr>
          <w:trHeight w:val="246"/>
        </w:trPr>
        <w:tc>
          <w:tcPr>
            <w:tcW w:w="1153" w:type="pct"/>
            <w:vMerge/>
            <w:shd w:val="clear" w:color="auto" w:fill="D9D9D9"/>
          </w:tcPr>
          <w:p w14:paraId="00FE594C" w14:textId="77777777" w:rsidR="00467EE1" w:rsidRPr="00DD58B0" w:rsidRDefault="00467EE1" w:rsidP="00C213C6">
            <w:pPr>
              <w:jc w:val="center"/>
              <w:rPr>
                <w:sz w:val="2"/>
                <w:szCs w:val="2"/>
              </w:rPr>
            </w:pPr>
          </w:p>
        </w:tc>
        <w:tc>
          <w:tcPr>
            <w:tcW w:w="1377" w:type="pct"/>
            <w:gridSpan w:val="6"/>
            <w:shd w:val="clear" w:color="auto" w:fill="D9D9D9"/>
          </w:tcPr>
          <w:p w14:paraId="38B46544" w14:textId="77777777" w:rsidR="00467EE1" w:rsidRPr="00DD58B0" w:rsidRDefault="00467EE1" w:rsidP="00C213C6">
            <w:pPr>
              <w:widowControl w:val="0"/>
              <w:autoSpaceDE w:val="0"/>
              <w:autoSpaceDN w:val="0"/>
              <w:spacing w:before="25" w:line="201" w:lineRule="exact"/>
              <w:ind w:left="32"/>
              <w:rPr>
                <w:rFonts w:eastAsia="Times New Roman"/>
                <w:sz w:val="18"/>
                <w:szCs w:val="22"/>
                <w:lang w:val="en-US"/>
              </w:rPr>
            </w:pPr>
            <w:proofErr w:type="spellStart"/>
            <w:r w:rsidRPr="00DD58B0">
              <w:rPr>
                <w:rFonts w:eastAsia="Times New Roman"/>
                <w:sz w:val="18"/>
                <w:szCs w:val="22"/>
                <w:lang w:val="en-US"/>
              </w:rPr>
              <w:t>Талог</w:t>
            </w:r>
            <w:proofErr w:type="spellEnd"/>
          </w:p>
        </w:tc>
        <w:tc>
          <w:tcPr>
            <w:tcW w:w="245" w:type="pct"/>
          </w:tcPr>
          <w:p w14:paraId="7B9DC56E" w14:textId="77777777" w:rsidR="00467EE1" w:rsidRPr="00DD58B0" w:rsidRDefault="00467EE1" w:rsidP="00C213C6">
            <w:pPr>
              <w:jc w:val="center"/>
              <w:rPr>
                <w:sz w:val="2"/>
                <w:szCs w:val="2"/>
              </w:rPr>
            </w:pPr>
          </w:p>
        </w:tc>
        <w:tc>
          <w:tcPr>
            <w:tcW w:w="2225" w:type="pct"/>
            <w:gridSpan w:val="19"/>
            <w:vMerge/>
            <w:shd w:val="clear" w:color="auto" w:fill="D9D9D9"/>
          </w:tcPr>
          <w:p w14:paraId="6EAC0F8F" w14:textId="77777777" w:rsidR="00467EE1" w:rsidRPr="00DD58B0" w:rsidRDefault="00467EE1" w:rsidP="00C213C6">
            <w:pPr>
              <w:jc w:val="center"/>
              <w:rPr>
                <w:sz w:val="2"/>
                <w:szCs w:val="2"/>
              </w:rPr>
            </w:pPr>
          </w:p>
        </w:tc>
      </w:tr>
      <w:tr w:rsidR="00467EE1" w:rsidRPr="00DD58B0" w14:paraId="2EB5A273" w14:textId="77777777" w:rsidTr="00EA4D76">
        <w:trPr>
          <w:trHeight w:val="709"/>
        </w:trPr>
        <w:tc>
          <w:tcPr>
            <w:tcW w:w="1153" w:type="pct"/>
            <w:vMerge w:val="restart"/>
            <w:shd w:val="clear" w:color="auto" w:fill="D9D9D9"/>
            <w:vAlign w:val="center"/>
          </w:tcPr>
          <w:p w14:paraId="2DC9014C" w14:textId="77777777" w:rsidR="00467EE1" w:rsidRPr="00DD58B0" w:rsidRDefault="00467EE1" w:rsidP="00C213C6">
            <w:pPr>
              <w:widowControl w:val="0"/>
              <w:shd w:val="clear" w:color="auto" w:fill="D9D9D9"/>
              <w:autoSpaceDE w:val="0"/>
              <w:autoSpaceDN w:val="0"/>
              <w:spacing w:line="259" w:lineRule="auto"/>
              <w:ind w:left="30" w:right="118"/>
              <w:rPr>
                <w:rFonts w:eastAsia="Times New Roman"/>
                <w:sz w:val="18"/>
                <w:szCs w:val="22"/>
                <w:lang w:val="en-US"/>
              </w:rPr>
            </w:pPr>
            <w:proofErr w:type="spellStart"/>
            <w:r w:rsidRPr="00A858DE">
              <w:rPr>
                <w:rFonts w:eastAsia="Times New Roman"/>
                <w:color w:val="FF0000"/>
                <w:sz w:val="18"/>
                <w:szCs w:val="22"/>
                <w:lang w:val="en-US"/>
              </w:rPr>
              <w:t>Компоненте</w:t>
            </w:r>
            <w:proofErr w:type="spellEnd"/>
            <w:r w:rsidRPr="00A858DE">
              <w:rPr>
                <w:rFonts w:eastAsia="Times New Roman"/>
                <w:color w:val="FF0000"/>
                <w:sz w:val="18"/>
                <w:szCs w:val="22"/>
                <w:lang w:val="en-US"/>
              </w:rPr>
              <w:t xml:space="preserve"> </w:t>
            </w:r>
            <w:proofErr w:type="spellStart"/>
            <w:r w:rsidRPr="00A858DE">
              <w:rPr>
                <w:rFonts w:eastAsia="Times New Roman"/>
                <w:color w:val="FF0000"/>
                <w:sz w:val="18"/>
                <w:szCs w:val="22"/>
                <w:lang w:val="en-US"/>
              </w:rPr>
              <w:t>које</w:t>
            </w:r>
            <w:proofErr w:type="spellEnd"/>
            <w:r w:rsidRPr="00A858DE">
              <w:rPr>
                <w:rFonts w:eastAsia="Times New Roman"/>
                <w:color w:val="FF0000"/>
                <w:sz w:val="18"/>
                <w:szCs w:val="22"/>
                <w:lang w:val="en-US"/>
              </w:rPr>
              <w:t xml:space="preserve"> </w:t>
            </w:r>
            <w:r w:rsidRPr="00A858DE">
              <w:rPr>
                <w:rFonts w:eastAsia="Times New Roman"/>
                <w:color w:val="FF0000"/>
                <w:sz w:val="18"/>
                <w:szCs w:val="22"/>
                <w:lang w:val="sr-Cyrl-RS"/>
              </w:rPr>
              <w:t>отпад чине</w:t>
            </w:r>
            <w:r w:rsidRPr="00A858DE">
              <w:rPr>
                <w:rFonts w:eastAsia="Times New Roman"/>
                <w:color w:val="FF0000"/>
                <w:spacing w:val="-2"/>
                <w:sz w:val="18"/>
                <w:szCs w:val="22"/>
                <w:lang w:val="en-US"/>
              </w:rPr>
              <w:t xml:space="preserve"> </w:t>
            </w:r>
            <w:proofErr w:type="spellStart"/>
            <w:r w:rsidRPr="00A858DE">
              <w:rPr>
                <w:rFonts w:eastAsia="Times New Roman"/>
                <w:color w:val="FF0000"/>
                <w:sz w:val="18"/>
                <w:szCs w:val="22"/>
                <w:lang w:val="en-US"/>
              </w:rPr>
              <w:t>опасним</w:t>
            </w:r>
            <w:proofErr w:type="spellEnd"/>
            <w:r w:rsidRPr="00A858DE">
              <w:rPr>
                <w:rFonts w:eastAsia="Times New Roman"/>
                <w:color w:val="FF0000"/>
                <w:sz w:val="18"/>
                <w:szCs w:val="22"/>
                <w:lang w:val="en-US"/>
              </w:rPr>
              <w:t xml:space="preserve"> </w:t>
            </w:r>
          </w:p>
        </w:tc>
        <w:tc>
          <w:tcPr>
            <w:tcW w:w="939" w:type="pct"/>
            <w:gridSpan w:val="4"/>
            <w:shd w:val="clear" w:color="auto" w:fill="D9D9D9"/>
            <w:vAlign w:val="center"/>
          </w:tcPr>
          <w:p w14:paraId="13439DAC" w14:textId="77777777" w:rsidR="00467EE1" w:rsidRPr="00DD58B0" w:rsidRDefault="00467EE1" w:rsidP="00C213C6">
            <w:pPr>
              <w:widowControl w:val="0"/>
              <w:autoSpaceDE w:val="0"/>
              <w:autoSpaceDN w:val="0"/>
              <w:spacing w:line="189" w:lineRule="exact"/>
              <w:jc w:val="center"/>
              <w:rPr>
                <w:rFonts w:eastAsia="Times New Roman"/>
                <w:sz w:val="18"/>
                <w:szCs w:val="22"/>
                <w:lang w:val="sr-Cyrl-RS"/>
              </w:rPr>
            </w:pPr>
            <w:r w:rsidRPr="00A858DE">
              <w:rPr>
                <w:rFonts w:eastAsia="Times New Roman"/>
                <w:color w:val="FF0000"/>
                <w:sz w:val="18"/>
                <w:szCs w:val="22"/>
                <w:lang w:val="sr-Cyrl-RS"/>
              </w:rPr>
              <w:t>Ознака</w:t>
            </w:r>
            <w:r w:rsidRPr="00A858DE">
              <w:rPr>
                <w:rFonts w:eastAsia="Times New Roman"/>
                <w:color w:val="FF0000"/>
                <w:sz w:val="18"/>
                <w:szCs w:val="18"/>
                <w:vertAlign w:val="superscript"/>
                <w:lang w:val="sr-Cyrl-RS"/>
              </w:rPr>
              <w:fldChar w:fldCharType="begin"/>
            </w:r>
            <w:r w:rsidRPr="00A858DE">
              <w:rPr>
                <w:rFonts w:eastAsia="Times New Roman"/>
                <w:color w:val="FF0000"/>
                <w:sz w:val="18"/>
                <w:szCs w:val="18"/>
                <w:lang w:val="sr-Cyrl-RS"/>
              </w:rPr>
              <w:instrText xml:space="preserve"> NOTEREF _Ref131763478 \f \h </w:instrText>
            </w:r>
            <w:r w:rsidRPr="00A858DE">
              <w:rPr>
                <w:rFonts w:eastAsia="Times New Roman"/>
                <w:color w:val="FF0000"/>
                <w:sz w:val="18"/>
                <w:szCs w:val="18"/>
                <w:vertAlign w:val="superscript"/>
                <w:lang w:val="sr-Cyrl-RS"/>
              </w:rPr>
              <w:instrText xml:space="preserve"> \* MERGEFORMAT </w:instrText>
            </w:r>
            <w:r w:rsidRPr="00A858DE">
              <w:rPr>
                <w:rFonts w:eastAsia="Times New Roman"/>
                <w:color w:val="FF0000"/>
                <w:sz w:val="18"/>
                <w:szCs w:val="18"/>
                <w:vertAlign w:val="superscript"/>
                <w:lang w:val="sr-Cyrl-RS"/>
              </w:rPr>
            </w:r>
            <w:r w:rsidRPr="00A858DE">
              <w:rPr>
                <w:rFonts w:eastAsia="Times New Roman"/>
                <w:color w:val="FF0000"/>
                <w:sz w:val="18"/>
                <w:szCs w:val="18"/>
                <w:vertAlign w:val="superscript"/>
                <w:lang w:val="sr-Cyrl-RS"/>
              </w:rPr>
              <w:fldChar w:fldCharType="separate"/>
            </w:r>
            <w:r w:rsidRPr="00A858DE">
              <w:rPr>
                <w:rStyle w:val="FootnoteReference"/>
                <w:color w:val="FF0000"/>
                <w:sz w:val="18"/>
                <w:szCs w:val="18"/>
              </w:rPr>
              <w:t>25</w:t>
            </w:r>
            <w:r w:rsidRPr="00A858DE">
              <w:rPr>
                <w:rFonts w:eastAsia="Times New Roman"/>
                <w:color w:val="FF0000"/>
                <w:sz w:val="18"/>
                <w:szCs w:val="18"/>
                <w:vertAlign w:val="superscript"/>
                <w:lang w:val="sr-Cyrl-RS"/>
              </w:rPr>
              <w:fldChar w:fldCharType="end"/>
            </w:r>
          </w:p>
        </w:tc>
        <w:tc>
          <w:tcPr>
            <w:tcW w:w="683" w:type="pct"/>
            <w:gridSpan w:val="3"/>
            <w:shd w:val="clear" w:color="auto" w:fill="D9D9D9"/>
            <w:vAlign w:val="center"/>
          </w:tcPr>
          <w:p w14:paraId="240499E4" w14:textId="15DC3624" w:rsidR="00467EE1" w:rsidRPr="00A858DE" w:rsidRDefault="00467EE1" w:rsidP="001D3875">
            <w:pPr>
              <w:widowControl w:val="0"/>
              <w:autoSpaceDE w:val="0"/>
              <w:autoSpaceDN w:val="0"/>
              <w:spacing w:line="240" w:lineRule="auto"/>
              <w:ind w:left="57"/>
              <w:jc w:val="center"/>
              <w:rPr>
                <w:rFonts w:eastAsia="Times New Roman"/>
                <w:b/>
                <w:color w:val="FF0000"/>
                <w:sz w:val="18"/>
                <w:szCs w:val="22"/>
                <w:lang w:val="en-US"/>
              </w:rPr>
            </w:pPr>
            <w:r w:rsidRPr="00A858DE">
              <w:rPr>
                <w:rFonts w:eastAsia="Times New Roman"/>
                <w:color w:val="FF0000"/>
                <w:sz w:val="18"/>
                <w:szCs w:val="22"/>
                <w:lang w:val="en-US"/>
              </w:rPr>
              <w:t>CAS</w:t>
            </w:r>
            <w:r w:rsidRPr="00A858DE">
              <w:rPr>
                <w:rFonts w:eastAsia="Times New Roman"/>
                <w:color w:val="FF0000"/>
                <w:spacing w:val="-4"/>
                <w:sz w:val="18"/>
                <w:szCs w:val="22"/>
                <w:lang w:val="en-US"/>
              </w:rPr>
              <w:t xml:space="preserve"> </w:t>
            </w:r>
            <w:proofErr w:type="spellStart"/>
            <w:r w:rsidRPr="00A858DE">
              <w:rPr>
                <w:rFonts w:eastAsia="Times New Roman"/>
                <w:color w:val="FF0000"/>
                <w:sz w:val="18"/>
                <w:szCs w:val="22"/>
                <w:lang w:val="en-US"/>
              </w:rPr>
              <w:t>број</w:t>
            </w:r>
            <w:proofErr w:type="spellEnd"/>
          </w:p>
        </w:tc>
        <w:tc>
          <w:tcPr>
            <w:tcW w:w="1340" w:type="pct"/>
            <w:gridSpan w:val="12"/>
            <w:shd w:val="clear" w:color="auto" w:fill="D9D9D9"/>
            <w:vAlign w:val="center"/>
          </w:tcPr>
          <w:p w14:paraId="5F908177" w14:textId="77777777" w:rsidR="00467EE1" w:rsidRPr="00A858DE" w:rsidRDefault="00467EE1" w:rsidP="00C213C6">
            <w:pPr>
              <w:jc w:val="center"/>
              <w:rPr>
                <w:color w:val="FF0000"/>
              </w:rPr>
            </w:pPr>
            <w:proofErr w:type="spellStart"/>
            <w:r w:rsidRPr="00A858DE">
              <w:rPr>
                <w:color w:val="FF0000"/>
                <w:sz w:val="18"/>
              </w:rPr>
              <w:t>Хемијски</w:t>
            </w:r>
            <w:proofErr w:type="spellEnd"/>
            <w:r w:rsidRPr="00A858DE">
              <w:rPr>
                <w:color w:val="FF0000"/>
                <w:sz w:val="18"/>
              </w:rPr>
              <w:t xml:space="preserve"> </w:t>
            </w:r>
            <w:proofErr w:type="spellStart"/>
            <w:r w:rsidRPr="00A858DE">
              <w:rPr>
                <w:color w:val="FF0000"/>
                <w:sz w:val="18"/>
              </w:rPr>
              <w:t>назив</w:t>
            </w:r>
            <w:proofErr w:type="spellEnd"/>
          </w:p>
        </w:tc>
        <w:tc>
          <w:tcPr>
            <w:tcW w:w="885" w:type="pct"/>
            <w:gridSpan w:val="7"/>
            <w:shd w:val="clear" w:color="auto" w:fill="D9D9D9"/>
            <w:vAlign w:val="center"/>
          </w:tcPr>
          <w:p w14:paraId="45C39091" w14:textId="77777777" w:rsidR="00467EE1" w:rsidRPr="00A858DE" w:rsidRDefault="00467EE1" w:rsidP="00C213C6">
            <w:pPr>
              <w:widowControl w:val="0"/>
              <w:autoSpaceDE w:val="0"/>
              <w:autoSpaceDN w:val="0"/>
              <w:spacing w:before="25" w:line="259" w:lineRule="auto"/>
              <w:ind w:left="219" w:right="179"/>
              <w:jc w:val="center"/>
              <w:rPr>
                <w:rFonts w:eastAsia="Times New Roman"/>
                <w:color w:val="FF0000"/>
                <w:sz w:val="18"/>
                <w:szCs w:val="22"/>
                <w:lang w:val="en-US"/>
              </w:rPr>
            </w:pPr>
            <w:proofErr w:type="spellStart"/>
            <w:r w:rsidRPr="00A858DE">
              <w:rPr>
                <w:rFonts w:eastAsia="Times New Roman"/>
                <w:color w:val="FF0000"/>
                <w:sz w:val="18"/>
                <w:szCs w:val="22"/>
                <w:lang w:val="en-US"/>
              </w:rPr>
              <w:t>Садржај</w:t>
            </w:r>
            <w:proofErr w:type="spellEnd"/>
            <w:r w:rsidRPr="00A858DE">
              <w:rPr>
                <w:rFonts w:eastAsia="Times New Roman"/>
                <w:color w:val="FF0000"/>
                <w:sz w:val="18"/>
                <w:szCs w:val="22"/>
                <w:lang w:val="en-US"/>
              </w:rPr>
              <w:t xml:space="preserve"> </w:t>
            </w:r>
            <w:proofErr w:type="spellStart"/>
            <w:r w:rsidRPr="00A858DE">
              <w:rPr>
                <w:rFonts w:eastAsia="Times New Roman"/>
                <w:color w:val="FF0000"/>
                <w:sz w:val="18"/>
                <w:szCs w:val="22"/>
                <w:lang w:val="en-US"/>
              </w:rPr>
              <w:t>опасне</w:t>
            </w:r>
            <w:proofErr w:type="spellEnd"/>
            <w:r w:rsidRPr="00A858DE">
              <w:rPr>
                <w:rFonts w:eastAsia="Times New Roman"/>
                <w:color w:val="FF0000"/>
                <w:spacing w:val="-38"/>
                <w:sz w:val="18"/>
                <w:szCs w:val="22"/>
                <w:lang w:val="en-US"/>
              </w:rPr>
              <w:t xml:space="preserve"> </w:t>
            </w:r>
            <w:proofErr w:type="spellStart"/>
            <w:r w:rsidRPr="00A858DE">
              <w:rPr>
                <w:rFonts w:eastAsia="Times New Roman"/>
                <w:color w:val="FF0000"/>
                <w:sz w:val="18"/>
                <w:szCs w:val="22"/>
                <w:lang w:val="en-US"/>
              </w:rPr>
              <w:t>материје</w:t>
            </w:r>
            <w:proofErr w:type="spellEnd"/>
          </w:p>
          <w:p w14:paraId="7A8DD873" w14:textId="77777777" w:rsidR="00467EE1" w:rsidRPr="00A858DE" w:rsidRDefault="00467EE1" w:rsidP="00C213C6">
            <w:pPr>
              <w:widowControl w:val="0"/>
              <w:autoSpaceDE w:val="0"/>
              <w:autoSpaceDN w:val="0"/>
              <w:spacing w:line="189" w:lineRule="exact"/>
              <w:ind w:left="219" w:right="184"/>
              <w:jc w:val="center"/>
              <w:rPr>
                <w:rFonts w:eastAsia="Times New Roman"/>
                <w:color w:val="FF0000"/>
                <w:sz w:val="18"/>
                <w:szCs w:val="22"/>
                <w:lang w:val="en-US"/>
              </w:rPr>
            </w:pPr>
            <w:r w:rsidRPr="00A858DE">
              <w:rPr>
                <w:rFonts w:eastAsia="Times New Roman"/>
                <w:color w:val="FF0000"/>
                <w:sz w:val="18"/>
                <w:szCs w:val="22"/>
                <w:lang w:val="en-US"/>
              </w:rPr>
              <w:t>(kg</w:t>
            </w:r>
            <w:r w:rsidRPr="00A858DE">
              <w:rPr>
                <w:rFonts w:eastAsia="Times New Roman"/>
                <w:color w:val="FF0000"/>
                <w:spacing w:val="-3"/>
                <w:sz w:val="18"/>
                <w:szCs w:val="22"/>
                <w:lang w:val="en-US"/>
              </w:rPr>
              <w:t xml:space="preserve"> </w:t>
            </w:r>
            <w:proofErr w:type="spellStart"/>
            <w:r w:rsidRPr="00A858DE">
              <w:rPr>
                <w:rFonts w:eastAsia="Times New Roman"/>
                <w:color w:val="FF0000"/>
                <w:sz w:val="18"/>
                <w:szCs w:val="22"/>
                <w:lang w:val="en-US"/>
              </w:rPr>
              <w:t>о.м</w:t>
            </w:r>
            <w:proofErr w:type="spellEnd"/>
            <w:r w:rsidRPr="00A858DE">
              <w:rPr>
                <w:rFonts w:eastAsia="Times New Roman"/>
                <w:color w:val="FF0000"/>
                <w:sz w:val="18"/>
                <w:szCs w:val="22"/>
                <w:lang w:val="en-US"/>
              </w:rPr>
              <w:t>.</w:t>
            </w:r>
            <w:r w:rsidRPr="00A858DE">
              <w:rPr>
                <w:rFonts w:eastAsia="Times New Roman"/>
                <w:color w:val="FF0000"/>
                <w:spacing w:val="-2"/>
                <w:sz w:val="18"/>
                <w:szCs w:val="22"/>
                <w:lang w:val="en-US"/>
              </w:rPr>
              <w:t xml:space="preserve"> </w:t>
            </w:r>
            <w:r w:rsidRPr="00A858DE">
              <w:rPr>
                <w:rFonts w:eastAsia="Times New Roman"/>
                <w:color w:val="FF0000"/>
                <w:sz w:val="18"/>
                <w:szCs w:val="22"/>
                <w:lang w:val="en-US"/>
              </w:rPr>
              <w:t>/</w:t>
            </w:r>
            <w:r w:rsidRPr="00A858DE">
              <w:rPr>
                <w:rFonts w:eastAsia="Times New Roman"/>
                <w:color w:val="FF0000"/>
                <w:spacing w:val="-1"/>
                <w:sz w:val="18"/>
                <w:szCs w:val="22"/>
                <w:lang w:val="en-US"/>
              </w:rPr>
              <w:t xml:space="preserve"> </w:t>
            </w:r>
            <w:r w:rsidRPr="00A858DE">
              <w:rPr>
                <w:rFonts w:eastAsia="Times New Roman"/>
                <w:color w:val="FF0000"/>
                <w:sz w:val="18"/>
                <w:szCs w:val="22"/>
                <w:lang w:val="en-US"/>
              </w:rPr>
              <w:t>kg</w:t>
            </w:r>
            <w:r w:rsidRPr="00A858DE">
              <w:rPr>
                <w:rFonts w:eastAsia="Times New Roman"/>
                <w:color w:val="FF0000"/>
                <w:spacing w:val="-3"/>
                <w:sz w:val="18"/>
                <w:szCs w:val="22"/>
                <w:lang w:val="en-US"/>
              </w:rPr>
              <w:t xml:space="preserve"> </w:t>
            </w:r>
            <w:proofErr w:type="spellStart"/>
            <w:r w:rsidRPr="00A858DE">
              <w:rPr>
                <w:rFonts w:eastAsia="Times New Roman"/>
                <w:color w:val="FF0000"/>
                <w:sz w:val="18"/>
                <w:szCs w:val="22"/>
                <w:lang w:val="en-US"/>
              </w:rPr>
              <w:t>отпадa</w:t>
            </w:r>
            <w:proofErr w:type="spellEnd"/>
            <w:r w:rsidRPr="00A858DE">
              <w:rPr>
                <w:rFonts w:eastAsia="Times New Roman"/>
                <w:color w:val="FF0000"/>
                <w:sz w:val="18"/>
                <w:szCs w:val="22"/>
                <w:lang w:val="en-US"/>
              </w:rPr>
              <w:t>)</w:t>
            </w:r>
          </w:p>
        </w:tc>
      </w:tr>
      <w:tr w:rsidR="00467EE1" w:rsidRPr="00DD58B0" w14:paraId="4C313CC9" w14:textId="77777777" w:rsidTr="00EA4D76">
        <w:trPr>
          <w:trHeight w:val="192"/>
        </w:trPr>
        <w:tc>
          <w:tcPr>
            <w:tcW w:w="1153" w:type="pct"/>
            <w:vMerge/>
            <w:shd w:val="clear" w:color="auto" w:fill="D9D9D9"/>
          </w:tcPr>
          <w:p w14:paraId="0925D432" w14:textId="77777777" w:rsidR="00467EE1" w:rsidRPr="00DD58B0" w:rsidRDefault="00467EE1" w:rsidP="00C213C6">
            <w:pPr>
              <w:jc w:val="center"/>
              <w:rPr>
                <w:sz w:val="2"/>
                <w:szCs w:val="2"/>
              </w:rPr>
            </w:pPr>
          </w:p>
        </w:tc>
        <w:tc>
          <w:tcPr>
            <w:tcW w:w="298" w:type="pct"/>
            <w:shd w:val="clear" w:color="auto" w:fill="D9D9D9"/>
          </w:tcPr>
          <w:p w14:paraId="0B4A4168" w14:textId="77777777" w:rsidR="00467EE1" w:rsidRPr="00A858DE" w:rsidRDefault="00467EE1" w:rsidP="00C213C6">
            <w:pPr>
              <w:widowControl w:val="0"/>
              <w:autoSpaceDE w:val="0"/>
              <w:autoSpaceDN w:val="0"/>
              <w:spacing w:line="240" w:lineRule="auto"/>
              <w:ind w:left="57"/>
              <w:jc w:val="center"/>
              <w:rPr>
                <w:rFonts w:eastAsia="Times New Roman"/>
                <w:color w:val="FF0000"/>
                <w:sz w:val="12"/>
                <w:szCs w:val="22"/>
                <w:lang w:val="en-US"/>
              </w:rPr>
            </w:pPr>
            <w:r w:rsidRPr="00A858DE">
              <w:rPr>
                <w:rFonts w:eastAsia="Times New Roman"/>
                <w:color w:val="FF0000"/>
                <w:sz w:val="18"/>
                <w:szCs w:val="22"/>
                <w:lang w:val="en-US"/>
              </w:rPr>
              <w:t>C</w:t>
            </w:r>
          </w:p>
        </w:tc>
        <w:tc>
          <w:tcPr>
            <w:tcW w:w="206" w:type="pct"/>
          </w:tcPr>
          <w:p w14:paraId="3ABBF1F2"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206" w:type="pct"/>
          </w:tcPr>
          <w:p w14:paraId="573DAF79"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229" w:type="pct"/>
            <w:shd w:val="clear" w:color="auto" w:fill="D9D9D9"/>
          </w:tcPr>
          <w:p w14:paraId="748197A2"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683" w:type="pct"/>
            <w:gridSpan w:val="3"/>
          </w:tcPr>
          <w:p w14:paraId="2AA32A86"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1340" w:type="pct"/>
            <w:gridSpan w:val="12"/>
          </w:tcPr>
          <w:p w14:paraId="50A31625"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885" w:type="pct"/>
            <w:gridSpan w:val="7"/>
          </w:tcPr>
          <w:p w14:paraId="1B955D83"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r>
      <w:tr w:rsidR="00467EE1" w:rsidRPr="00DD58B0" w14:paraId="1A7495E6" w14:textId="77777777" w:rsidTr="00EA4D76">
        <w:trPr>
          <w:trHeight w:val="192"/>
        </w:trPr>
        <w:tc>
          <w:tcPr>
            <w:tcW w:w="1153" w:type="pct"/>
            <w:vMerge/>
            <w:shd w:val="clear" w:color="auto" w:fill="D9D9D9"/>
          </w:tcPr>
          <w:p w14:paraId="17F5CED4" w14:textId="77777777" w:rsidR="00467EE1" w:rsidRPr="00DD58B0" w:rsidRDefault="00467EE1" w:rsidP="00C213C6">
            <w:pPr>
              <w:jc w:val="center"/>
              <w:rPr>
                <w:sz w:val="2"/>
                <w:szCs w:val="2"/>
              </w:rPr>
            </w:pPr>
          </w:p>
        </w:tc>
        <w:tc>
          <w:tcPr>
            <w:tcW w:w="298" w:type="pct"/>
            <w:shd w:val="clear" w:color="auto" w:fill="D9D9D9"/>
          </w:tcPr>
          <w:p w14:paraId="4C0C4C65" w14:textId="77777777" w:rsidR="00467EE1" w:rsidRPr="00A858DE" w:rsidRDefault="00467EE1" w:rsidP="00C213C6">
            <w:pPr>
              <w:widowControl w:val="0"/>
              <w:autoSpaceDE w:val="0"/>
              <w:autoSpaceDN w:val="0"/>
              <w:spacing w:line="240" w:lineRule="auto"/>
              <w:ind w:left="57"/>
              <w:jc w:val="center"/>
              <w:rPr>
                <w:rFonts w:eastAsia="Times New Roman"/>
                <w:color w:val="FF0000"/>
                <w:sz w:val="12"/>
                <w:szCs w:val="22"/>
                <w:lang w:val="en-US"/>
              </w:rPr>
            </w:pPr>
            <w:r w:rsidRPr="00A858DE">
              <w:rPr>
                <w:rFonts w:eastAsia="Times New Roman"/>
                <w:color w:val="FF0000"/>
                <w:sz w:val="18"/>
                <w:szCs w:val="22"/>
                <w:lang w:val="en-US"/>
              </w:rPr>
              <w:t>C</w:t>
            </w:r>
          </w:p>
        </w:tc>
        <w:tc>
          <w:tcPr>
            <w:tcW w:w="206" w:type="pct"/>
          </w:tcPr>
          <w:p w14:paraId="0EDB8D12"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206" w:type="pct"/>
          </w:tcPr>
          <w:p w14:paraId="17BF9EDE"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229" w:type="pct"/>
            <w:shd w:val="clear" w:color="auto" w:fill="D9D9D9"/>
          </w:tcPr>
          <w:p w14:paraId="2D3E6E63"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683" w:type="pct"/>
            <w:gridSpan w:val="3"/>
          </w:tcPr>
          <w:p w14:paraId="4F1D873C"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1340" w:type="pct"/>
            <w:gridSpan w:val="12"/>
          </w:tcPr>
          <w:p w14:paraId="3AD9D646"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885" w:type="pct"/>
            <w:gridSpan w:val="7"/>
          </w:tcPr>
          <w:p w14:paraId="51FE0E3A"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r>
      <w:tr w:rsidR="00467EE1" w:rsidRPr="00DD58B0" w14:paraId="71D4815B" w14:textId="77777777" w:rsidTr="00EA4D76">
        <w:trPr>
          <w:trHeight w:val="192"/>
        </w:trPr>
        <w:tc>
          <w:tcPr>
            <w:tcW w:w="1153" w:type="pct"/>
            <w:vMerge/>
            <w:shd w:val="clear" w:color="auto" w:fill="D9D9D9"/>
          </w:tcPr>
          <w:p w14:paraId="05A74F55" w14:textId="77777777" w:rsidR="00467EE1" w:rsidRPr="00DD58B0" w:rsidRDefault="00467EE1" w:rsidP="00C213C6">
            <w:pPr>
              <w:jc w:val="center"/>
              <w:rPr>
                <w:sz w:val="2"/>
                <w:szCs w:val="2"/>
              </w:rPr>
            </w:pPr>
          </w:p>
        </w:tc>
        <w:tc>
          <w:tcPr>
            <w:tcW w:w="298" w:type="pct"/>
            <w:shd w:val="clear" w:color="auto" w:fill="D9D9D9"/>
          </w:tcPr>
          <w:p w14:paraId="7E9B1AE2" w14:textId="77777777" w:rsidR="00467EE1" w:rsidRPr="00A858DE" w:rsidRDefault="00467EE1" w:rsidP="00C213C6">
            <w:pPr>
              <w:widowControl w:val="0"/>
              <w:autoSpaceDE w:val="0"/>
              <w:autoSpaceDN w:val="0"/>
              <w:spacing w:line="240" w:lineRule="auto"/>
              <w:ind w:left="57"/>
              <w:jc w:val="center"/>
              <w:rPr>
                <w:rFonts w:eastAsia="Times New Roman"/>
                <w:color w:val="FF0000"/>
                <w:sz w:val="12"/>
                <w:szCs w:val="22"/>
                <w:lang w:val="en-US"/>
              </w:rPr>
            </w:pPr>
            <w:r w:rsidRPr="00A858DE">
              <w:rPr>
                <w:rFonts w:eastAsia="Times New Roman"/>
                <w:color w:val="FF0000"/>
                <w:sz w:val="18"/>
                <w:szCs w:val="22"/>
                <w:lang w:val="en-US"/>
              </w:rPr>
              <w:t>C</w:t>
            </w:r>
          </w:p>
        </w:tc>
        <w:tc>
          <w:tcPr>
            <w:tcW w:w="206" w:type="pct"/>
          </w:tcPr>
          <w:p w14:paraId="1F635A59"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206" w:type="pct"/>
          </w:tcPr>
          <w:p w14:paraId="418DC0C1"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229" w:type="pct"/>
            <w:shd w:val="clear" w:color="auto" w:fill="D9D9D9"/>
          </w:tcPr>
          <w:p w14:paraId="76287D55"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683" w:type="pct"/>
            <w:gridSpan w:val="3"/>
          </w:tcPr>
          <w:p w14:paraId="0A5D2230"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1340" w:type="pct"/>
            <w:gridSpan w:val="12"/>
          </w:tcPr>
          <w:p w14:paraId="31F54C1A"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885" w:type="pct"/>
            <w:gridSpan w:val="7"/>
          </w:tcPr>
          <w:p w14:paraId="2A7551EC"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r>
      <w:tr w:rsidR="00467EE1" w:rsidRPr="00DD58B0" w14:paraId="2FCF8DB2" w14:textId="77777777" w:rsidTr="00EA4D76">
        <w:trPr>
          <w:trHeight w:val="192"/>
        </w:trPr>
        <w:tc>
          <w:tcPr>
            <w:tcW w:w="1153" w:type="pct"/>
            <w:vMerge/>
            <w:shd w:val="clear" w:color="auto" w:fill="D9D9D9"/>
          </w:tcPr>
          <w:p w14:paraId="007369DD" w14:textId="77777777" w:rsidR="00467EE1" w:rsidRPr="00DD58B0" w:rsidRDefault="00467EE1" w:rsidP="00C213C6">
            <w:pPr>
              <w:jc w:val="center"/>
              <w:rPr>
                <w:sz w:val="2"/>
                <w:szCs w:val="2"/>
              </w:rPr>
            </w:pPr>
          </w:p>
        </w:tc>
        <w:tc>
          <w:tcPr>
            <w:tcW w:w="298" w:type="pct"/>
            <w:shd w:val="clear" w:color="auto" w:fill="D9D9D9"/>
          </w:tcPr>
          <w:p w14:paraId="66B0E2AE" w14:textId="77777777" w:rsidR="00467EE1" w:rsidRPr="00A858DE" w:rsidRDefault="00467EE1" w:rsidP="00C213C6">
            <w:pPr>
              <w:widowControl w:val="0"/>
              <w:autoSpaceDE w:val="0"/>
              <w:autoSpaceDN w:val="0"/>
              <w:spacing w:line="240" w:lineRule="auto"/>
              <w:ind w:left="57"/>
              <w:jc w:val="center"/>
              <w:rPr>
                <w:rFonts w:eastAsia="Times New Roman"/>
                <w:color w:val="FF0000"/>
                <w:sz w:val="12"/>
                <w:szCs w:val="22"/>
                <w:lang w:val="en-US"/>
              </w:rPr>
            </w:pPr>
            <w:r w:rsidRPr="00A858DE">
              <w:rPr>
                <w:rFonts w:eastAsia="Times New Roman"/>
                <w:color w:val="FF0000"/>
                <w:sz w:val="18"/>
                <w:szCs w:val="22"/>
                <w:lang w:val="en-US"/>
              </w:rPr>
              <w:t>C</w:t>
            </w:r>
          </w:p>
        </w:tc>
        <w:tc>
          <w:tcPr>
            <w:tcW w:w="206" w:type="pct"/>
          </w:tcPr>
          <w:p w14:paraId="2AF50B2C"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206" w:type="pct"/>
          </w:tcPr>
          <w:p w14:paraId="15BA73C0"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229" w:type="pct"/>
            <w:shd w:val="clear" w:color="auto" w:fill="D9D9D9"/>
          </w:tcPr>
          <w:p w14:paraId="2CF73B48"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683" w:type="pct"/>
            <w:gridSpan w:val="3"/>
          </w:tcPr>
          <w:p w14:paraId="23AA0B48"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1340" w:type="pct"/>
            <w:gridSpan w:val="12"/>
          </w:tcPr>
          <w:p w14:paraId="4D7F7FA1"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885" w:type="pct"/>
            <w:gridSpan w:val="7"/>
          </w:tcPr>
          <w:p w14:paraId="2F501F5A"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r>
      <w:tr w:rsidR="00467EE1" w:rsidRPr="00DD58B0" w14:paraId="68A63132" w14:textId="77777777" w:rsidTr="00EA4D76">
        <w:trPr>
          <w:trHeight w:val="192"/>
        </w:trPr>
        <w:tc>
          <w:tcPr>
            <w:tcW w:w="1153" w:type="pct"/>
            <w:vMerge/>
            <w:shd w:val="clear" w:color="auto" w:fill="D9D9D9"/>
          </w:tcPr>
          <w:p w14:paraId="487BC2E0" w14:textId="77777777" w:rsidR="00467EE1" w:rsidRPr="00DD58B0" w:rsidRDefault="00467EE1" w:rsidP="00C213C6">
            <w:pPr>
              <w:jc w:val="center"/>
              <w:rPr>
                <w:sz w:val="2"/>
                <w:szCs w:val="2"/>
              </w:rPr>
            </w:pPr>
          </w:p>
        </w:tc>
        <w:tc>
          <w:tcPr>
            <w:tcW w:w="298" w:type="pct"/>
            <w:shd w:val="clear" w:color="auto" w:fill="D9D9D9"/>
          </w:tcPr>
          <w:p w14:paraId="4EEFE3B7" w14:textId="77777777" w:rsidR="00467EE1" w:rsidRPr="00A858DE" w:rsidRDefault="00467EE1" w:rsidP="00C213C6">
            <w:pPr>
              <w:widowControl w:val="0"/>
              <w:autoSpaceDE w:val="0"/>
              <w:autoSpaceDN w:val="0"/>
              <w:spacing w:line="240" w:lineRule="auto"/>
              <w:ind w:left="57"/>
              <w:jc w:val="center"/>
              <w:rPr>
                <w:rFonts w:eastAsia="Times New Roman"/>
                <w:color w:val="FF0000"/>
                <w:sz w:val="12"/>
                <w:szCs w:val="22"/>
                <w:lang w:val="en-US"/>
              </w:rPr>
            </w:pPr>
            <w:r w:rsidRPr="00A858DE">
              <w:rPr>
                <w:rFonts w:eastAsia="Times New Roman"/>
                <w:color w:val="FF0000"/>
                <w:sz w:val="18"/>
                <w:szCs w:val="22"/>
                <w:lang w:val="en-US"/>
              </w:rPr>
              <w:t>C</w:t>
            </w:r>
          </w:p>
        </w:tc>
        <w:tc>
          <w:tcPr>
            <w:tcW w:w="206" w:type="pct"/>
          </w:tcPr>
          <w:p w14:paraId="63FFC33D"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206" w:type="pct"/>
          </w:tcPr>
          <w:p w14:paraId="65F1DA3E"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229" w:type="pct"/>
            <w:shd w:val="clear" w:color="auto" w:fill="D9D9D9"/>
          </w:tcPr>
          <w:p w14:paraId="0A4E699F"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683" w:type="pct"/>
            <w:gridSpan w:val="3"/>
          </w:tcPr>
          <w:p w14:paraId="7D36BE38"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1340" w:type="pct"/>
            <w:gridSpan w:val="12"/>
          </w:tcPr>
          <w:p w14:paraId="382C52CB"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c>
          <w:tcPr>
            <w:tcW w:w="885" w:type="pct"/>
            <w:gridSpan w:val="7"/>
          </w:tcPr>
          <w:p w14:paraId="177117AE" w14:textId="77777777" w:rsidR="00467EE1" w:rsidRPr="00DD58B0" w:rsidRDefault="00467EE1" w:rsidP="00C213C6">
            <w:pPr>
              <w:widowControl w:val="0"/>
              <w:autoSpaceDE w:val="0"/>
              <w:autoSpaceDN w:val="0"/>
              <w:spacing w:line="240" w:lineRule="auto"/>
              <w:ind w:left="57"/>
              <w:jc w:val="center"/>
              <w:rPr>
                <w:rFonts w:eastAsia="Times New Roman"/>
                <w:sz w:val="12"/>
                <w:szCs w:val="22"/>
                <w:lang w:val="en-US"/>
              </w:rPr>
            </w:pPr>
          </w:p>
        </w:tc>
      </w:tr>
    </w:tbl>
    <w:p w14:paraId="4ABA33D7" w14:textId="77777777" w:rsidR="00467EE1" w:rsidRPr="002E3A2E" w:rsidRDefault="00467EE1" w:rsidP="00467EE1">
      <w:pPr>
        <w:widowControl w:val="0"/>
        <w:autoSpaceDE w:val="0"/>
        <w:autoSpaceDN w:val="0"/>
        <w:spacing w:before="6" w:line="240" w:lineRule="auto"/>
        <w:rPr>
          <w:rFonts w:eastAsia="Times New Roman"/>
          <w:bCs/>
          <w:sz w:val="17"/>
          <w:szCs w:val="22"/>
          <w:lang w:val="en-US"/>
        </w:rPr>
      </w:pPr>
    </w:p>
    <w:tbl>
      <w:tblPr>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3927"/>
        <w:gridCol w:w="1228"/>
        <w:gridCol w:w="1394"/>
        <w:gridCol w:w="2970"/>
      </w:tblGrid>
      <w:tr w:rsidR="00467EE1" w:rsidRPr="002E3A2E" w14:paraId="5A823E02" w14:textId="77777777" w:rsidTr="00C213C6">
        <w:trPr>
          <w:trHeight w:val="205"/>
        </w:trPr>
        <w:tc>
          <w:tcPr>
            <w:tcW w:w="5000" w:type="pct"/>
            <w:gridSpan w:val="4"/>
            <w:tcBorders>
              <w:top w:val="single" w:sz="4" w:space="0" w:color="auto"/>
              <w:left w:val="single" w:sz="4" w:space="0" w:color="auto"/>
              <w:bottom w:val="single" w:sz="8" w:space="0" w:color="000000"/>
              <w:right w:val="single" w:sz="4" w:space="0" w:color="auto"/>
            </w:tcBorders>
            <w:shd w:val="clear" w:color="auto" w:fill="D9D9D9"/>
          </w:tcPr>
          <w:p w14:paraId="64638F6D" w14:textId="575292F2" w:rsidR="00467EE1" w:rsidRPr="00A858DE" w:rsidRDefault="00467EE1" w:rsidP="001D3875">
            <w:pPr>
              <w:widowControl w:val="0"/>
              <w:autoSpaceDE w:val="0"/>
              <w:autoSpaceDN w:val="0"/>
              <w:spacing w:line="185" w:lineRule="exact"/>
              <w:ind w:left="30"/>
              <w:rPr>
                <w:rFonts w:eastAsia="Times New Roman"/>
                <w:b/>
                <w:color w:val="FF0000"/>
                <w:sz w:val="18"/>
                <w:szCs w:val="22"/>
                <w:lang w:val="en-US"/>
              </w:rPr>
            </w:pPr>
            <w:r w:rsidRPr="00A858DE">
              <w:rPr>
                <w:rFonts w:eastAsia="Times New Roman"/>
                <w:b/>
                <w:sz w:val="18"/>
                <w:szCs w:val="22"/>
                <w:lang w:val="en-US"/>
              </w:rPr>
              <w:t>КОЛИЧИНЕ</w:t>
            </w:r>
            <w:r w:rsidRPr="00A858DE">
              <w:rPr>
                <w:rFonts w:eastAsia="Times New Roman"/>
                <w:b/>
                <w:spacing w:val="-3"/>
                <w:sz w:val="18"/>
                <w:szCs w:val="22"/>
                <w:lang w:val="en-US"/>
              </w:rPr>
              <w:t xml:space="preserve"> </w:t>
            </w:r>
            <w:r w:rsidRPr="00A858DE">
              <w:rPr>
                <w:rFonts w:eastAsia="Times New Roman"/>
                <w:b/>
                <w:sz w:val="18"/>
                <w:szCs w:val="22"/>
                <w:lang w:val="en-US"/>
              </w:rPr>
              <w:t>ОТПАДА</w:t>
            </w:r>
          </w:p>
        </w:tc>
      </w:tr>
      <w:tr w:rsidR="00467EE1" w:rsidRPr="002E3A2E" w14:paraId="6DA313EC" w14:textId="77777777" w:rsidTr="00C213C6">
        <w:trPr>
          <w:trHeight w:val="205"/>
        </w:trPr>
        <w:tc>
          <w:tcPr>
            <w:tcW w:w="2708" w:type="pct"/>
            <w:gridSpan w:val="2"/>
            <w:tcBorders>
              <w:top w:val="single" w:sz="8" w:space="0" w:color="000000"/>
              <w:left w:val="single" w:sz="4" w:space="0" w:color="auto"/>
              <w:bottom w:val="single" w:sz="8" w:space="0" w:color="000000"/>
              <w:right w:val="single" w:sz="8" w:space="0" w:color="000000"/>
            </w:tcBorders>
            <w:shd w:val="clear" w:color="auto" w:fill="D9D9D9"/>
          </w:tcPr>
          <w:p w14:paraId="5191C4C4" w14:textId="77777777" w:rsidR="00467EE1" w:rsidRPr="00A858DE" w:rsidRDefault="00467EE1" w:rsidP="00C213C6">
            <w:pPr>
              <w:widowControl w:val="0"/>
              <w:autoSpaceDE w:val="0"/>
              <w:autoSpaceDN w:val="0"/>
              <w:spacing w:line="185" w:lineRule="exact"/>
              <w:ind w:left="30"/>
              <w:rPr>
                <w:rFonts w:eastAsia="Times New Roman"/>
                <w:color w:val="FF0000"/>
                <w:sz w:val="18"/>
                <w:szCs w:val="22"/>
                <w:lang w:val="en-US"/>
              </w:rPr>
            </w:pPr>
            <w:proofErr w:type="spellStart"/>
            <w:r w:rsidRPr="00A858DE">
              <w:rPr>
                <w:rFonts w:eastAsia="Times New Roman"/>
                <w:color w:val="FF0000"/>
                <w:sz w:val="18"/>
                <w:szCs w:val="22"/>
                <w:lang w:val="en-US"/>
              </w:rPr>
              <w:t>Количина</w:t>
            </w:r>
            <w:proofErr w:type="spellEnd"/>
            <w:r w:rsidRPr="00A858DE">
              <w:rPr>
                <w:rFonts w:eastAsia="Times New Roman"/>
                <w:color w:val="FF0000"/>
                <w:spacing w:val="-2"/>
                <w:sz w:val="18"/>
                <w:szCs w:val="22"/>
                <w:lang w:val="en-US"/>
              </w:rPr>
              <w:t xml:space="preserve"> </w:t>
            </w:r>
            <w:proofErr w:type="spellStart"/>
            <w:r w:rsidRPr="00A858DE">
              <w:rPr>
                <w:rFonts w:eastAsia="Times New Roman"/>
                <w:color w:val="FF0000"/>
                <w:sz w:val="18"/>
                <w:szCs w:val="22"/>
                <w:lang w:val="en-US"/>
              </w:rPr>
              <w:t>произведеног</w:t>
            </w:r>
            <w:proofErr w:type="spellEnd"/>
            <w:r w:rsidRPr="00A858DE">
              <w:rPr>
                <w:rFonts w:eastAsia="Times New Roman"/>
                <w:color w:val="FF0000"/>
                <w:spacing w:val="-2"/>
                <w:sz w:val="18"/>
                <w:szCs w:val="22"/>
                <w:lang w:val="en-US"/>
              </w:rPr>
              <w:t xml:space="preserve"> </w:t>
            </w:r>
            <w:proofErr w:type="spellStart"/>
            <w:r w:rsidRPr="00A858DE">
              <w:rPr>
                <w:rFonts w:eastAsia="Times New Roman"/>
                <w:color w:val="FF0000"/>
                <w:sz w:val="18"/>
                <w:szCs w:val="22"/>
                <w:lang w:val="en-US"/>
              </w:rPr>
              <w:t>отпада</w:t>
            </w:r>
            <w:proofErr w:type="spellEnd"/>
            <w:r w:rsidRPr="00A858DE">
              <w:rPr>
                <w:rFonts w:eastAsia="Times New Roman"/>
                <w:color w:val="FF0000"/>
                <w:spacing w:val="-1"/>
                <w:sz w:val="18"/>
                <w:szCs w:val="22"/>
                <w:lang w:val="en-US"/>
              </w:rPr>
              <w:t xml:space="preserve"> </w:t>
            </w:r>
            <w:r w:rsidRPr="00A858DE">
              <w:rPr>
                <w:rFonts w:eastAsia="Times New Roman"/>
                <w:color w:val="FF0000"/>
                <w:sz w:val="18"/>
                <w:szCs w:val="22"/>
                <w:lang w:val="en-US"/>
              </w:rPr>
              <w:t>у</w:t>
            </w:r>
            <w:r w:rsidRPr="00A858DE">
              <w:rPr>
                <w:rFonts w:eastAsia="Times New Roman"/>
                <w:color w:val="FF0000"/>
                <w:spacing w:val="-2"/>
                <w:sz w:val="18"/>
                <w:szCs w:val="22"/>
                <w:lang w:val="en-US"/>
              </w:rPr>
              <w:t xml:space="preserve"> </w:t>
            </w:r>
            <w:proofErr w:type="spellStart"/>
            <w:r w:rsidRPr="00A858DE">
              <w:rPr>
                <w:rFonts w:eastAsia="Times New Roman"/>
                <w:color w:val="FF0000"/>
                <w:sz w:val="18"/>
                <w:szCs w:val="22"/>
                <w:lang w:val="en-US"/>
              </w:rPr>
              <w:t>изв</w:t>
            </w:r>
            <w:proofErr w:type="spellEnd"/>
            <w:r w:rsidRPr="00A858DE">
              <w:rPr>
                <w:rFonts w:eastAsia="Times New Roman"/>
                <w:color w:val="FF0000"/>
                <w:sz w:val="18"/>
                <w:szCs w:val="22"/>
                <w:lang w:val="sr-Cyrl-RS"/>
              </w:rPr>
              <w:t>ј</w:t>
            </w:r>
            <w:proofErr w:type="spellStart"/>
            <w:r w:rsidRPr="00A858DE">
              <w:rPr>
                <w:rFonts w:eastAsia="Times New Roman"/>
                <w:color w:val="FF0000"/>
                <w:sz w:val="18"/>
                <w:szCs w:val="22"/>
                <w:lang w:val="en-US"/>
              </w:rPr>
              <w:t>ештајној</w:t>
            </w:r>
            <w:proofErr w:type="spellEnd"/>
            <w:r w:rsidRPr="00A858DE">
              <w:rPr>
                <w:rFonts w:eastAsia="Times New Roman"/>
                <w:color w:val="FF0000"/>
                <w:spacing w:val="-3"/>
                <w:sz w:val="18"/>
                <w:szCs w:val="22"/>
                <w:lang w:val="en-US"/>
              </w:rPr>
              <w:t xml:space="preserve"> </w:t>
            </w:r>
            <w:proofErr w:type="spellStart"/>
            <w:r w:rsidRPr="00A858DE">
              <w:rPr>
                <w:rFonts w:eastAsia="Times New Roman"/>
                <w:color w:val="FF0000"/>
                <w:sz w:val="18"/>
                <w:szCs w:val="22"/>
                <w:lang w:val="en-US"/>
              </w:rPr>
              <w:t>години</w:t>
            </w:r>
            <w:proofErr w:type="spellEnd"/>
            <w:r w:rsidRPr="00A858DE">
              <w:rPr>
                <w:rFonts w:eastAsia="Times New Roman"/>
                <w:color w:val="FF0000"/>
                <w:spacing w:val="-1"/>
                <w:sz w:val="18"/>
                <w:szCs w:val="22"/>
                <w:lang w:val="en-US"/>
              </w:rPr>
              <w:t xml:space="preserve"> </w:t>
            </w:r>
            <w:r w:rsidRPr="00A858DE">
              <w:rPr>
                <w:rFonts w:eastAsia="Times New Roman"/>
                <w:color w:val="FF0000"/>
                <w:sz w:val="18"/>
                <w:szCs w:val="22"/>
                <w:lang w:val="en-US"/>
              </w:rPr>
              <w:t>(t)</w:t>
            </w:r>
          </w:p>
        </w:tc>
        <w:tc>
          <w:tcPr>
            <w:tcW w:w="732" w:type="pct"/>
            <w:tcBorders>
              <w:top w:val="single" w:sz="8" w:space="0" w:color="000000"/>
              <w:left w:val="single" w:sz="8" w:space="0" w:color="000000"/>
              <w:bottom w:val="single" w:sz="8" w:space="0" w:color="000000"/>
              <w:right w:val="single" w:sz="8" w:space="0" w:color="000000"/>
            </w:tcBorders>
          </w:tcPr>
          <w:p w14:paraId="60367E93" w14:textId="77777777" w:rsidR="00467EE1" w:rsidRPr="00A858DE" w:rsidRDefault="00467EE1" w:rsidP="00C213C6">
            <w:pPr>
              <w:widowControl w:val="0"/>
              <w:autoSpaceDE w:val="0"/>
              <w:autoSpaceDN w:val="0"/>
              <w:spacing w:line="240" w:lineRule="auto"/>
              <w:ind w:left="57"/>
              <w:rPr>
                <w:rFonts w:eastAsia="Times New Roman"/>
                <w:color w:val="FF0000"/>
                <w:sz w:val="14"/>
                <w:szCs w:val="22"/>
                <w:lang w:val="en-US"/>
              </w:rPr>
            </w:pPr>
          </w:p>
        </w:tc>
        <w:tc>
          <w:tcPr>
            <w:tcW w:w="1560" w:type="pct"/>
            <w:vMerge w:val="restart"/>
            <w:tcBorders>
              <w:top w:val="single" w:sz="8" w:space="0" w:color="000000"/>
              <w:left w:val="single" w:sz="8" w:space="0" w:color="000000"/>
              <w:right w:val="single" w:sz="4" w:space="0" w:color="auto"/>
            </w:tcBorders>
            <w:shd w:val="clear" w:color="auto" w:fill="D9D9D9"/>
          </w:tcPr>
          <w:p w14:paraId="25A2B268" w14:textId="77777777" w:rsidR="00467EE1" w:rsidRPr="00A858DE" w:rsidRDefault="00467EE1" w:rsidP="00C213C6">
            <w:pPr>
              <w:widowControl w:val="0"/>
              <w:autoSpaceDE w:val="0"/>
              <w:autoSpaceDN w:val="0"/>
              <w:spacing w:line="240" w:lineRule="auto"/>
              <w:ind w:left="57"/>
              <w:rPr>
                <w:rFonts w:eastAsia="Times New Roman"/>
                <w:color w:val="FF0000"/>
                <w:sz w:val="20"/>
                <w:szCs w:val="22"/>
                <w:lang w:val="en-US"/>
              </w:rPr>
            </w:pPr>
          </w:p>
        </w:tc>
      </w:tr>
      <w:tr w:rsidR="00467EE1" w:rsidRPr="002E3A2E" w14:paraId="757A34CB" w14:textId="77777777" w:rsidTr="00A858DE">
        <w:trPr>
          <w:trHeight w:val="207"/>
        </w:trPr>
        <w:tc>
          <w:tcPr>
            <w:tcW w:w="2063" w:type="pct"/>
            <w:vMerge w:val="restart"/>
            <w:tcBorders>
              <w:top w:val="single" w:sz="8" w:space="0" w:color="000000"/>
              <w:left w:val="single" w:sz="4" w:space="0" w:color="auto"/>
              <w:bottom w:val="single" w:sz="8" w:space="0" w:color="000000"/>
              <w:right w:val="single" w:sz="8" w:space="0" w:color="000000"/>
            </w:tcBorders>
            <w:shd w:val="clear" w:color="auto" w:fill="D9D9D9"/>
            <w:vAlign w:val="center"/>
          </w:tcPr>
          <w:p w14:paraId="24404444" w14:textId="77777777" w:rsidR="00467EE1" w:rsidRPr="00A858DE" w:rsidRDefault="00467EE1" w:rsidP="00A858DE">
            <w:pPr>
              <w:widowControl w:val="0"/>
              <w:autoSpaceDE w:val="0"/>
              <w:autoSpaceDN w:val="0"/>
              <w:spacing w:line="189" w:lineRule="exact"/>
              <w:rPr>
                <w:rFonts w:eastAsia="Times New Roman"/>
                <w:color w:val="FF0000"/>
                <w:sz w:val="18"/>
                <w:szCs w:val="22"/>
                <w:lang w:val="en-US"/>
              </w:rPr>
            </w:pPr>
            <w:proofErr w:type="spellStart"/>
            <w:r w:rsidRPr="00A858DE">
              <w:rPr>
                <w:rFonts w:eastAsia="Times New Roman"/>
                <w:color w:val="FF0000"/>
                <w:sz w:val="18"/>
                <w:szCs w:val="22"/>
                <w:lang w:val="en-US"/>
              </w:rPr>
              <w:t>Стање</w:t>
            </w:r>
            <w:proofErr w:type="spellEnd"/>
            <w:r w:rsidRPr="00A858DE">
              <w:rPr>
                <w:rFonts w:eastAsia="Times New Roman"/>
                <w:color w:val="FF0000"/>
                <w:spacing w:val="-3"/>
                <w:sz w:val="18"/>
                <w:szCs w:val="22"/>
                <w:lang w:val="en-US"/>
              </w:rPr>
              <w:t xml:space="preserve"> </w:t>
            </w:r>
            <w:proofErr w:type="spellStart"/>
            <w:r w:rsidRPr="00A858DE">
              <w:rPr>
                <w:rFonts w:eastAsia="Times New Roman"/>
                <w:color w:val="FF0000"/>
                <w:sz w:val="18"/>
                <w:szCs w:val="22"/>
                <w:lang w:val="en-US"/>
              </w:rPr>
              <w:t>привременог</w:t>
            </w:r>
            <w:proofErr w:type="spellEnd"/>
            <w:r w:rsidRPr="00A858DE">
              <w:rPr>
                <w:rFonts w:eastAsia="Times New Roman"/>
                <w:color w:val="FF0000"/>
                <w:spacing w:val="-1"/>
                <w:sz w:val="18"/>
                <w:szCs w:val="22"/>
                <w:lang w:val="en-US"/>
              </w:rPr>
              <w:t xml:space="preserve"> </w:t>
            </w:r>
            <w:proofErr w:type="spellStart"/>
            <w:r w:rsidRPr="00A858DE">
              <w:rPr>
                <w:rFonts w:eastAsia="Times New Roman"/>
                <w:color w:val="FF0000"/>
                <w:sz w:val="18"/>
                <w:szCs w:val="22"/>
                <w:lang w:val="en-US"/>
              </w:rPr>
              <w:t>складишта</w:t>
            </w:r>
            <w:proofErr w:type="spellEnd"/>
            <w:r w:rsidRPr="00A858DE">
              <w:rPr>
                <w:rFonts w:eastAsia="Times New Roman"/>
                <w:color w:val="FF0000"/>
                <w:spacing w:val="-2"/>
                <w:sz w:val="18"/>
                <w:szCs w:val="22"/>
                <w:lang w:val="en-US"/>
              </w:rPr>
              <w:t xml:space="preserve"> </w:t>
            </w:r>
            <w:proofErr w:type="spellStart"/>
            <w:r w:rsidRPr="00A858DE">
              <w:rPr>
                <w:rFonts w:eastAsia="Times New Roman"/>
                <w:color w:val="FF0000"/>
                <w:sz w:val="18"/>
                <w:szCs w:val="22"/>
                <w:lang w:val="en-US"/>
              </w:rPr>
              <w:t>на</w:t>
            </w:r>
            <w:proofErr w:type="spellEnd"/>
            <w:r w:rsidRPr="00A858DE">
              <w:rPr>
                <w:rFonts w:eastAsia="Times New Roman"/>
                <w:color w:val="FF0000"/>
                <w:spacing w:val="-2"/>
                <w:sz w:val="18"/>
                <w:szCs w:val="22"/>
                <w:lang w:val="en-US"/>
              </w:rPr>
              <w:t xml:space="preserve"> </w:t>
            </w:r>
            <w:proofErr w:type="spellStart"/>
            <w:r w:rsidRPr="00A858DE">
              <w:rPr>
                <w:rFonts w:eastAsia="Times New Roman"/>
                <w:color w:val="FF0000"/>
                <w:sz w:val="18"/>
                <w:szCs w:val="22"/>
                <w:lang w:val="en-US"/>
              </w:rPr>
              <w:t>дан</w:t>
            </w:r>
            <w:proofErr w:type="spellEnd"/>
          </w:p>
        </w:tc>
        <w:tc>
          <w:tcPr>
            <w:tcW w:w="645" w:type="pct"/>
            <w:tcBorders>
              <w:top w:val="single" w:sz="8" w:space="0" w:color="000000"/>
              <w:left w:val="single" w:sz="8" w:space="0" w:color="000000"/>
              <w:bottom w:val="single" w:sz="8" w:space="0" w:color="000000"/>
              <w:right w:val="single" w:sz="8" w:space="0" w:color="000000"/>
            </w:tcBorders>
            <w:shd w:val="clear" w:color="auto" w:fill="D9D9D9"/>
          </w:tcPr>
          <w:p w14:paraId="50879E2C" w14:textId="77777777" w:rsidR="00467EE1" w:rsidRPr="00A858DE" w:rsidRDefault="00467EE1" w:rsidP="00C213C6">
            <w:pPr>
              <w:widowControl w:val="0"/>
              <w:autoSpaceDE w:val="0"/>
              <w:autoSpaceDN w:val="0"/>
              <w:spacing w:line="187" w:lineRule="exact"/>
              <w:ind w:left="37"/>
              <w:rPr>
                <w:rFonts w:eastAsia="Times New Roman"/>
                <w:color w:val="FF0000"/>
                <w:sz w:val="18"/>
                <w:szCs w:val="22"/>
                <w:lang w:val="en-US"/>
              </w:rPr>
            </w:pPr>
            <w:r w:rsidRPr="00A858DE">
              <w:rPr>
                <w:rFonts w:eastAsia="Times New Roman"/>
                <w:color w:val="FF0000"/>
                <w:sz w:val="18"/>
                <w:szCs w:val="22"/>
                <w:lang w:val="en-US"/>
              </w:rPr>
              <w:t>1.</w:t>
            </w:r>
            <w:r w:rsidRPr="00A858DE">
              <w:rPr>
                <w:rFonts w:eastAsia="Times New Roman"/>
                <w:color w:val="FF0000"/>
                <w:spacing w:val="-1"/>
                <w:sz w:val="18"/>
                <w:szCs w:val="22"/>
                <w:lang w:val="en-US"/>
              </w:rPr>
              <w:t xml:space="preserve"> </w:t>
            </w:r>
            <w:proofErr w:type="spellStart"/>
            <w:r w:rsidRPr="00A858DE">
              <w:rPr>
                <w:rFonts w:eastAsia="Times New Roman"/>
                <w:color w:val="FF0000"/>
                <w:sz w:val="18"/>
                <w:szCs w:val="22"/>
                <w:lang w:val="en-US"/>
              </w:rPr>
              <w:t>јануар</w:t>
            </w:r>
            <w:proofErr w:type="spellEnd"/>
          </w:p>
        </w:tc>
        <w:tc>
          <w:tcPr>
            <w:tcW w:w="732" w:type="pct"/>
            <w:tcBorders>
              <w:top w:val="single" w:sz="8" w:space="0" w:color="000000"/>
              <w:left w:val="single" w:sz="8" w:space="0" w:color="000000"/>
              <w:bottom w:val="single" w:sz="8" w:space="0" w:color="000000"/>
              <w:right w:val="single" w:sz="8" w:space="0" w:color="000000"/>
            </w:tcBorders>
          </w:tcPr>
          <w:p w14:paraId="7DCBE409" w14:textId="77777777" w:rsidR="00467EE1" w:rsidRPr="002E3A2E" w:rsidRDefault="00467EE1" w:rsidP="00C213C6">
            <w:pPr>
              <w:widowControl w:val="0"/>
              <w:autoSpaceDE w:val="0"/>
              <w:autoSpaceDN w:val="0"/>
              <w:spacing w:line="240" w:lineRule="auto"/>
              <w:ind w:left="57"/>
              <w:rPr>
                <w:rFonts w:eastAsia="Times New Roman"/>
                <w:sz w:val="14"/>
                <w:szCs w:val="22"/>
                <w:lang w:val="en-US"/>
              </w:rPr>
            </w:pPr>
          </w:p>
        </w:tc>
        <w:tc>
          <w:tcPr>
            <w:tcW w:w="1560" w:type="pct"/>
            <w:vMerge/>
            <w:tcBorders>
              <w:top w:val="nil"/>
              <w:left w:val="single" w:sz="8" w:space="0" w:color="000000"/>
              <w:right w:val="single" w:sz="4" w:space="0" w:color="auto"/>
            </w:tcBorders>
            <w:shd w:val="clear" w:color="auto" w:fill="D9D9D9"/>
          </w:tcPr>
          <w:p w14:paraId="11F8163F" w14:textId="77777777" w:rsidR="00467EE1" w:rsidRPr="002E3A2E" w:rsidRDefault="00467EE1" w:rsidP="00C213C6">
            <w:pPr>
              <w:rPr>
                <w:sz w:val="2"/>
                <w:szCs w:val="2"/>
              </w:rPr>
            </w:pPr>
          </w:p>
        </w:tc>
      </w:tr>
      <w:tr w:rsidR="00467EE1" w:rsidRPr="002E3A2E" w14:paraId="496AC5FA" w14:textId="77777777" w:rsidTr="00C213C6">
        <w:trPr>
          <w:trHeight w:val="206"/>
        </w:trPr>
        <w:tc>
          <w:tcPr>
            <w:tcW w:w="2063" w:type="pct"/>
            <w:vMerge/>
            <w:tcBorders>
              <w:top w:val="nil"/>
              <w:left w:val="single" w:sz="4" w:space="0" w:color="auto"/>
              <w:bottom w:val="single" w:sz="8" w:space="0" w:color="000000"/>
              <w:right w:val="single" w:sz="8" w:space="0" w:color="000000"/>
            </w:tcBorders>
            <w:shd w:val="clear" w:color="auto" w:fill="D9D9D9"/>
          </w:tcPr>
          <w:p w14:paraId="6C483BA4" w14:textId="77777777" w:rsidR="00467EE1" w:rsidRPr="00A858DE" w:rsidRDefault="00467EE1" w:rsidP="00C213C6">
            <w:pPr>
              <w:rPr>
                <w:color w:val="FF0000"/>
                <w:sz w:val="2"/>
                <w:szCs w:val="2"/>
              </w:rPr>
            </w:pPr>
          </w:p>
        </w:tc>
        <w:tc>
          <w:tcPr>
            <w:tcW w:w="645" w:type="pct"/>
            <w:tcBorders>
              <w:top w:val="single" w:sz="8" w:space="0" w:color="000000"/>
              <w:left w:val="single" w:sz="8" w:space="0" w:color="000000"/>
              <w:bottom w:val="single" w:sz="8" w:space="0" w:color="000000"/>
              <w:right w:val="single" w:sz="8" w:space="0" w:color="000000"/>
            </w:tcBorders>
            <w:shd w:val="clear" w:color="auto" w:fill="D9D9D9"/>
          </w:tcPr>
          <w:p w14:paraId="2A24F200" w14:textId="77777777" w:rsidR="00467EE1" w:rsidRPr="00A858DE" w:rsidRDefault="00467EE1" w:rsidP="00C213C6">
            <w:pPr>
              <w:widowControl w:val="0"/>
              <w:autoSpaceDE w:val="0"/>
              <w:autoSpaceDN w:val="0"/>
              <w:spacing w:line="187" w:lineRule="exact"/>
              <w:ind w:left="37"/>
              <w:rPr>
                <w:rFonts w:eastAsia="Times New Roman"/>
                <w:color w:val="FF0000"/>
                <w:sz w:val="18"/>
                <w:szCs w:val="22"/>
                <w:lang w:val="en-US"/>
              </w:rPr>
            </w:pPr>
            <w:r w:rsidRPr="00A858DE">
              <w:rPr>
                <w:rFonts w:eastAsia="Times New Roman"/>
                <w:color w:val="FF0000"/>
                <w:sz w:val="18"/>
                <w:szCs w:val="22"/>
                <w:lang w:val="en-US"/>
              </w:rPr>
              <w:t>31.</w:t>
            </w:r>
            <w:r w:rsidRPr="00A858DE">
              <w:rPr>
                <w:rFonts w:eastAsia="Times New Roman"/>
                <w:color w:val="FF0000"/>
                <w:spacing w:val="-1"/>
                <w:sz w:val="18"/>
                <w:szCs w:val="22"/>
                <w:lang w:val="en-US"/>
              </w:rPr>
              <w:t xml:space="preserve"> </w:t>
            </w:r>
            <w:proofErr w:type="spellStart"/>
            <w:r w:rsidRPr="00A858DE">
              <w:rPr>
                <w:rFonts w:eastAsia="Times New Roman"/>
                <w:color w:val="FF0000"/>
                <w:sz w:val="18"/>
                <w:szCs w:val="22"/>
                <w:lang w:val="en-US"/>
              </w:rPr>
              <w:t>децембар</w:t>
            </w:r>
            <w:proofErr w:type="spellEnd"/>
          </w:p>
        </w:tc>
        <w:tc>
          <w:tcPr>
            <w:tcW w:w="732" w:type="pct"/>
            <w:tcBorders>
              <w:top w:val="single" w:sz="8" w:space="0" w:color="000000"/>
              <w:left w:val="single" w:sz="8" w:space="0" w:color="000000"/>
              <w:bottom w:val="single" w:sz="8" w:space="0" w:color="000000"/>
              <w:right w:val="single" w:sz="8" w:space="0" w:color="000000"/>
            </w:tcBorders>
          </w:tcPr>
          <w:p w14:paraId="6664A15F" w14:textId="77777777" w:rsidR="00467EE1" w:rsidRPr="002E3A2E" w:rsidRDefault="00467EE1" w:rsidP="00C213C6">
            <w:pPr>
              <w:widowControl w:val="0"/>
              <w:autoSpaceDE w:val="0"/>
              <w:autoSpaceDN w:val="0"/>
              <w:spacing w:line="240" w:lineRule="auto"/>
              <w:ind w:left="57"/>
              <w:rPr>
                <w:rFonts w:eastAsia="Times New Roman"/>
                <w:sz w:val="14"/>
                <w:szCs w:val="22"/>
                <w:lang w:val="en-US"/>
              </w:rPr>
            </w:pPr>
          </w:p>
        </w:tc>
        <w:tc>
          <w:tcPr>
            <w:tcW w:w="1560" w:type="pct"/>
            <w:vMerge/>
            <w:tcBorders>
              <w:top w:val="nil"/>
              <w:left w:val="single" w:sz="8" w:space="0" w:color="000000"/>
              <w:right w:val="single" w:sz="4" w:space="0" w:color="auto"/>
            </w:tcBorders>
            <w:shd w:val="clear" w:color="auto" w:fill="D9D9D9"/>
          </w:tcPr>
          <w:p w14:paraId="3D8F9C45" w14:textId="77777777" w:rsidR="00467EE1" w:rsidRPr="002E3A2E" w:rsidRDefault="00467EE1" w:rsidP="00C213C6">
            <w:pPr>
              <w:rPr>
                <w:sz w:val="2"/>
                <w:szCs w:val="2"/>
              </w:rPr>
            </w:pPr>
          </w:p>
        </w:tc>
      </w:tr>
      <w:tr w:rsidR="00467EE1" w:rsidRPr="002E3A2E" w14:paraId="74329130" w14:textId="77777777" w:rsidTr="00C213C6">
        <w:trPr>
          <w:trHeight w:val="221"/>
        </w:trPr>
        <w:tc>
          <w:tcPr>
            <w:tcW w:w="2708" w:type="pct"/>
            <w:gridSpan w:val="2"/>
            <w:tcBorders>
              <w:top w:val="single" w:sz="8" w:space="0" w:color="000000"/>
              <w:left w:val="single" w:sz="4" w:space="0" w:color="auto"/>
              <w:bottom w:val="single" w:sz="4" w:space="0" w:color="auto"/>
              <w:right w:val="single" w:sz="8" w:space="0" w:color="000000"/>
            </w:tcBorders>
            <w:shd w:val="clear" w:color="auto" w:fill="D9D9D9"/>
          </w:tcPr>
          <w:p w14:paraId="2039E987" w14:textId="77777777" w:rsidR="00467EE1" w:rsidRPr="002E3A2E" w:rsidRDefault="00467EE1" w:rsidP="00C213C6">
            <w:pPr>
              <w:widowControl w:val="0"/>
              <w:autoSpaceDE w:val="0"/>
              <w:autoSpaceDN w:val="0"/>
              <w:spacing w:line="202" w:lineRule="exact"/>
              <w:ind w:left="30"/>
              <w:rPr>
                <w:rFonts w:eastAsia="Times New Roman"/>
                <w:sz w:val="18"/>
                <w:szCs w:val="22"/>
                <w:lang w:val="en-US"/>
              </w:rPr>
            </w:pPr>
            <w:proofErr w:type="spellStart"/>
            <w:r w:rsidRPr="00A858DE">
              <w:rPr>
                <w:rFonts w:eastAsia="Times New Roman"/>
                <w:color w:val="FF0000"/>
                <w:sz w:val="18"/>
                <w:szCs w:val="22"/>
                <w:lang w:val="en-US"/>
              </w:rPr>
              <w:t>Начин</w:t>
            </w:r>
            <w:proofErr w:type="spellEnd"/>
            <w:r w:rsidRPr="00A858DE">
              <w:rPr>
                <w:rFonts w:eastAsia="Times New Roman"/>
                <w:color w:val="FF0000"/>
                <w:spacing w:val="-2"/>
                <w:sz w:val="18"/>
                <w:szCs w:val="22"/>
                <w:lang w:val="en-US"/>
              </w:rPr>
              <w:t xml:space="preserve"> </w:t>
            </w:r>
            <w:proofErr w:type="spellStart"/>
            <w:r w:rsidRPr="00A858DE">
              <w:rPr>
                <w:rFonts w:eastAsia="Times New Roman"/>
                <w:color w:val="FF0000"/>
                <w:sz w:val="18"/>
                <w:szCs w:val="22"/>
                <w:lang w:val="en-US"/>
              </w:rPr>
              <w:t>одређивања</w:t>
            </w:r>
            <w:proofErr w:type="spellEnd"/>
            <w:r w:rsidRPr="00A858DE">
              <w:rPr>
                <w:rFonts w:eastAsia="Times New Roman"/>
                <w:color w:val="FF0000"/>
                <w:spacing w:val="-3"/>
                <w:sz w:val="18"/>
                <w:szCs w:val="22"/>
                <w:lang w:val="en-US"/>
              </w:rPr>
              <w:t xml:space="preserve"> </w:t>
            </w:r>
            <w:proofErr w:type="spellStart"/>
            <w:r w:rsidRPr="00A858DE">
              <w:rPr>
                <w:rFonts w:eastAsia="Times New Roman"/>
                <w:color w:val="FF0000"/>
                <w:sz w:val="18"/>
                <w:szCs w:val="22"/>
                <w:lang w:val="en-US"/>
              </w:rPr>
              <w:t>количина</w:t>
            </w:r>
            <w:proofErr w:type="spellEnd"/>
            <w:r w:rsidRPr="00A858DE">
              <w:rPr>
                <w:rFonts w:eastAsia="Times New Roman"/>
                <w:color w:val="FF0000"/>
                <w:spacing w:val="-2"/>
                <w:sz w:val="18"/>
                <w:szCs w:val="22"/>
                <w:lang w:val="en-US"/>
              </w:rPr>
              <w:t xml:space="preserve"> </w:t>
            </w:r>
            <w:proofErr w:type="spellStart"/>
            <w:r w:rsidRPr="00A858DE">
              <w:rPr>
                <w:rFonts w:eastAsia="Times New Roman"/>
                <w:color w:val="FF0000"/>
                <w:sz w:val="18"/>
                <w:szCs w:val="22"/>
                <w:lang w:val="en-US"/>
              </w:rPr>
              <w:t>отпада</w:t>
            </w:r>
            <w:proofErr w:type="spellEnd"/>
            <w:r w:rsidRPr="00A858DE">
              <w:rPr>
                <w:rFonts w:eastAsia="Times New Roman"/>
                <w:color w:val="FF0000"/>
                <w:spacing w:val="1"/>
                <w:sz w:val="18"/>
                <w:szCs w:val="22"/>
                <w:vertAlign w:val="superscript"/>
                <w:lang w:val="en-US"/>
              </w:rPr>
              <w:footnoteReference w:id="12"/>
            </w:r>
          </w:p>
        </w:tc>
        <w:tc>
          <w:tcPr>
            <w:tcW w:w="732" w:type="pct"/>
            <w:tcBorders>
              <w:top w:val="single" w:sz="8" w:space="0" w:color="000000"/>
              <w:left w:val="single" w:sz="8" w:space="0" w:color="000000"/>
              <w:bottom w:val="single" w:sz="4" w:space="0" w:color="auto"/>
              <w:right w:val="single" w:sz="8" w:space="0" w:color="000000"/>
            </w:tcBorders>
          </w:tcPr>
          <w:p w14:paraId="68C0B47C" w14:textId="77777777" w:rsidR="00467EE1" w:rsidRPr="002E3A2E" w:rsidRDefault="00467EE1" w:rsidP="00C213C6">
            <w:pPr>
              <w:widowControl w:val="0"/>
              <w:autoSpaceDE w:val="0"/>
              <w:autoSpaceDN w:val="0"/>
              <w:spacing w:line="240" w:lineRule="auto"/>
              <w:ind w:left="57"/>
              <w:rPr>
                <w:rFonts w:eastAsia="Times New Roman"/>
                <w:sz w:val="14"/>
                <w:szCs w:val="22"/>
                <w:lang w:val="en-US"/>
              </w:rPr>
            </w:pPr>
          </w:p>
        </w:tc>
        <w:tc>
          <w:tcPr>
            <w:tcW w:w="1560" w:type="pct"/>
            <w:vMerge/>
            <w:tcBorders>
              <w:top w:val="nil"/>
              <w:left w:val="single" w:sz="8" w:space="0" w:color="000000"/>
              <w:bottom w:val="single" w:sz="4" w:space="0" w:color="auto"/>
              <w:right w:val="single" w:sz="4" w:space="0" w:color="auto"/>
            </w:tcBorders>
            <w:shd w:val="clear" w:color="auto" w:fill="D9D9D9"/>
          </w:tcPr>
          <w:p w14:paraId="43D8EE16" w14:textId="77777777" w:rsidR="00467EE1" w:rsidRPr="002E3A2E" w:rsidRDefault="00467EE1" w:rsidP="00C213C6">
            <w:pPr>
              <w:rPr>
                <w:sz w:val="2"/>
                <w:szCs w:val="2"/>
              </w:rPr>
            </w:pPr>
          </w:p>
        </w:tc>
      </w:tr>
    </w:tbl>
    <w:p w14:paraId="52F8DE6A" w14:textId="77777777" w:rsidR="00467EE1" w:rsidRDefault="00467EE1" w:rsidP="00467EE1">
      <w:pPr>
        <w:keepNext/>
        <w:spacing w:before="64" w:after="60"/>
        <w:outlineLvl w:val="0"/>
        <w:rPr>
          <w:rFonts w:eastAsia="Times New Roman"/>
          <w:b/>
          <w:bCs/>
          <w:kern w:val="32"/>
          <w:sz w:val="18"/>
          <w:szCs w:val="32"/>
        </w:rPr>
      </w:pPr>
    </w:p>
    <w:p w14:paraId="30796BA4" w14:textId="77777777" w:rsidR="00467EE1" w:rsidRPr="002E3A2E" w:rsidRDefault="00467EE1" w:rsidP="00467EE1">
      <w:pPr>
        <w:keepNext/>
        <w:spacing w:before="64" w:after="60"/>
        <w:outlineLvl w:val="0"/>
        <w:rPr>
          <w:rFonts w:eastAsia="Times New Roman"/>
          <w:b/>
          <w:bCs/>
          <w:kern w:val="32"/>
          <w:sz w:val="18"/>
          <w:szCs w:val="32"/>
        </w:rPr>
        <w:sectPr w:rsidR="00467EE1" w:rsidRPr="002E3A2E" w:rsidSect="00C213C6">
          <w:footerReference w:type="default" r:id="rId12"/>
          <w:type w:val="nextColumn"/>
          <w:pgSz w:w="11900" w:h="16840" w:code="9"/>
          <w:pgMar w:top="1138" w:right="1138" w:bottom="1138" w:left="1253" w:header="720" w:footer="720" w:gutter="0"/>
          <w:cols w:space="720"/>
          <w:docGrid w:linePitch="326"/>
        </w:sectPr>
      </w:pPr>
      <w:r w:rsidRPr="002E3A2E">
        <w:rPr>
          <w:rFonts w:eastAsia="Times New Roman"/>
          <w:b/>
          <w:bCs/>
          <w:kern w:val="32"/>
          <w:sz w:val="18"/>
          <w:szCs w:val="32"/>
        </w:rPr>
        <w:t>НАПОМЕНА:</w:t>
      </w:r>
      <w:r w:rsidRPr="002E3A2E">
        <w:rPr>
          <w:rFonts w:eastAsia="Times New Roman"/>
          <w:b/>
          <w:bCs/>
          <w:spacing w:val="-4"/>
          <w:kern w:val="32"/>
          <w:sz w:val="18"/>
          <w:szCs w:val="32"/>
        </w:rPr>
        <w:t xml:space="preserve"> </w:t>
      </w:r>
      <w:proofErr w:type="spellStart"/>
      <w:r w:rsidRPr="002E3A2E">
        <w:rPr>
          <w:rFonts w:eastAsia="Times New Roman"/>
          <w:b/>
          <w:bCs/>
          <w:kern w:val="32"/>
          <w:sz w:val="18"/>
          <w:szCs w:val="32"/>
        </w:rPr>
        <w:t>За</w:t>
      </w:r>
      <w:proofErr w:type="spellEnd"/>
      <w:r w:rsidRPr="002E3A2E">
        <w:rPr>
          <w:rFonts w:eastAsia="Times New Roman"/>
          <w:b/>
          <w:bCs/>
          <w:spacing w:val="-3"/>
          <w:kern w:val="32"/>
          <w:sz w:val="18"/>
          <w:szCs w:val="32"/>
        </w:rPr>
        <w:t xml:space="preserve"> </w:t>
      </w:r>
      <w:proofErr w:type="spellStart"/>
      <w:r w:rsidRPr="002E3A2E">
        <w:rPr>
          <w:rFonts w:eastAsia="Times New Roman"/>
          <w:b/>
          <w:bCs/>
          <w:kern w:val="32"/>
          <w:sz w:val="18"/>
          <w:szCs w:val="32"/>
        </w:rPr>
        <w:t>сваку</w:t>
      </w:r>
      <w:proofErr w:type="spellEnd"/>
      <w:r w:rsidRPr="002E3A2E">
        <w:rPr>
          <w:rFonts w:eastAsia="Times New Roman"/>
          <w:b/>
          <w:bCs/>
          <w:spacing w:val="-3"/>
          <w:kern w:val="32"/>
          <w:sz w:val="18"/>
          <w:szCs w:val="32"/>
        </w:rPr>
        <w:t xml:space="preserve"> </w:t>
      </w:r>
      <w:proofErr w:type="spellStart"/>
      <w:r w:rsidRPr="002E3A2E">
        <w:rPr>
          <w:rFonts w:eastAsia="Times New Roman"/>
          <w:b/>
          <w:bCs/>
          <w:kern w:val="32"/>
          <w:sz w:val="18"/>
          <w:szCs w:val="32"/>
        </w:rPr>
        <w:t>врсту</w:t>
      </w:r>
      <w:proofErr w:type="spellEnd"/>
      <w:r w:rsidRPr="002E3A2E">
        <w:rPr>
          <w:rFonts w:eastAsia="Times New Roman"/>
          <w:b/>
          <w:bCs/>
          <w:spacing w:val="-3"/>
          <w:kern w:val="32"/>
          <w:sz w:val="18"/>
          <w:szCs w:val="32"/>
        </w:rPr>
        <w:t xml:space="preserve"> </w:t>
      </w:r>
      <w:proofErr w:type="spellStart"/>
      <w:r w:rsidRPr="002E3A2E">
        <w:rPr>
          <w:rFonts w:eastAsia="Times New Roman"/>
          <w:b/>
          <w:bCs/>
          <w:kern w:val="32"/>
          <w:sz w:val="18"/>
          <w:szCs w:val="32"/>
        </w:rPr>
        <w:t>отпада</w:t>
      </w:r>
      <w:proofErr w:type="spellEnd"/>
      <w:r w:rsidRPr="002E3A2E">
        <w:rPr>
          <w:rFonts w:eastAsia="Times New Roman"/>
          <w:b/>
          <w:bCs/>
          <w:spacing w:val="-3"/>
          <w:kern w:val="32"/>
          <w:sz w:val="18"/>
          <w:szCs w:val="32"/>
        </w:rPr>
        <w:t xml:space="preserve"> </w:t>
      </w:r>
      <w:proofErr w:type="spellStart"/>
      <w:r w:rsidRPr="002E3A2E">
        <w:rPr>
          <w:rFonts w:eastAsia="Times New Roman"/>
          <w:b/>
          <w:bCs/>
          <w:kern w:val="32"/>
          <w:sz w:val="18"/>
          <w:szCs w:val="32"/>
        </w:rPr>
        <w:t>попуњава</w:t>
      </w:r>
      <w:proofErr w:type="spellEnd"/>
      <w:r w:rsidRPr="002E3A2E">
        <w:rPr>
          <w:rFonts w:eastAsia="Times New Roman"/>
          <w:b/>
          <w:bCs/>
          <w:spacing w:val="-3"/>
          <w:kern w:val="32"/>
          <w:sz w:val="18"/>
          <w:szCs w:val="32"/>
        </w:rPr>
        <w:t xml:space="preserve"> </w:t>
      </w:r>
      <w:proofErr w:type="spellStart"/>
      <w:r w:rsidRPr="002E3A2E">
        <w:rPr>
          <w:rFonts w:eastAsia="Times New Roman"/>
          <w:b/>
          <w:bCs/>
          <w:kern w:val="32"/>
          <w:sz w:val="18"/>
          <w:szCs w:val="32"/>
        </w:rPr>
        <w:t>се</w:t>
      </w:r>
      <w:proofErr w:type="spellEnd"/>
      <w:r w:rsidRPr="002E3A2E">
        <w:rPr>
          <w:rFonts w:eastAsia="Times New Roman"/>
          <w:b/>
          <w:bCs/>
          <w:spacing w:val="-3"/>
          <w:kern w:val="32"/>
          <w:sz w:val="18"/>
          <w:szCs w:val="32"/>
        </w:rPr>
        <w:t xml:space="preserve"> </w:t>
      </w:r>
      <w:proofErr w:type="spellStart"/>
      <w:r w:rsidRPr="002E3A2E">
        <w:rPr>
          <w:rFonts w:eastAsia="Times New Roman"/>
          <w:b/>
          <w:bCs/>
          <w:kern w:val="32"/>
          <w:sz w:val="18"/>
          <w:szCs w:val="32"/>
        </w:rPr>
        <w:t>посебан</w:t>
      </w:r>
      <w:proofErr w:type="spellEnd"/>
      <w:r w:rsidRPr="002E3A2E">
        <w:rPr>
          <w:rFonts w:eastAsia="Times New Roman"/>
          <w:b/>
          <w:bCs/>
          <w:spacing w:val="-4"/>
          <w:kern w:val="32"/>
          <w:sz w:val="18"/>
          <w:szCs w:val="32"/>
        </w:rPr>
        <w:t xml:space="preserve"> </w:t>
      </w:r>
      <w:proofErr w:type="spellStart"/>
      <w:r w:rsidRPr="002E3A2E">
        <w:rPr>
          <w:rFonts w:eastAsia="Times New Roman"/>
          <w:b/>
          <w:bCs/>
          <w:kern w:val="32"/>
          <w:sz w:val="18"/>
          <w:szCs w:val="32"/>
        </w:rPr>
        <w:t>образац</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716"/>
        <w:gridCol w:w="538"/>
        <w:gridCol w:w="708"/>
        <w:gridCol w:w="784"/>
        <w:gridCol w:w="976"/>
        <w:gridCol w:w="656"/>
        <w:gridCol w:w="775"/>
        <w:gridCol w:w="588"/>
        <w:gridCol w:w="852"/>
        <w:gridCol w:w="656"/>
        <w:gridCol w:w="775"/>
        <w:gridCol w:w="588"/>
        <w:gridCol w:w="775"/>
        <w:gridCol w:w="588"/>
        <w:gridCol w:w="580"/>
        <w:gridCol w:w="763"/>
        <w:gridCol w:w="588"/>
        <w:gridCol w:w="1233"/>
      </w:tblGrid>
      <w:tr w:rsidR="00467EE1" w:rsidRPr="002E3A2E" w14:paraId="0A40C433" w14:textId="77777777" w:rsidTr="00C213C6">
        <w:trPr>
          <w:cantSplit/>
          <w:trHeight w:val="288"/>
        </w:trPr>
        <w:tc>
          <w:tcPr>
            <w:tcW w:w="13948" w:type="dxa"/>
            <w:gridSpan w:val="19"/>
            <w:shd w:val="clear" w:color="auto" w:fill="D9D9D9"/>
          </w:tcPr>
          <w:p w14:paraId="3D2331F8" w14:textId="77777777" w:rsidR="00467EE1" w:rsidRPr="00602F16" w:rsidRDefault="00467EE1" w:rsidP="00C213C6">
            <w:pPr>
              <w:rPr>
                <w:b/>
                <w:sz w:val="16"/>
                <w:szCs w:val="16"/>
                <w:lang w:val="sr-Cyrl-RS"/>
              </w:rPr>
            </w:pPr>
            <w:r w:rsidRPr="00602F16">
              <w:rPr>
                <w:b/>
                <w:sz w:val="16"/>
                <w:szCs w:val="16"/>
                <w:lang w:val="sr-Cyrl-RS"/>
              </w:rPr>
              <w:lastRenderedPageBreak/>
              <w:t>НАЧИН УПРАВЉАЊА ОТПАДОМ</w:t>
            </w:r>
          </w:p>
        </w:tc>
      </w:tr>
      <w:tr w:rsidR="00467EE1" w:rsidRPr="002E3A2E" w14:paraId="1E731475" w14:textId="77777777" w:rsidTr="00C213C6">
        <w:trPr>
          <w:cantSplit/>
          <w:trHeight w:val="288"/>
        </w:trPr>
        <w:tc>
          <w:tcPr>
            <w:tcW w:w="809" w:type="dxa"/>
            <w:vMerge w:val="restart"/>
            <w:shd w:val="clear" w:color="auto" w:fill="D9D9D9"/>
            <w:textDirection w:val="btLr"/>
          </w:tcPr>
          <w:p w14:paraId="71B3887B" w14:textId="77777777" w:rsidR="00467EE1" w:rsidRPr="00602F16" w:rsidRDefault="00467EE1" w:rsidP="00C213C6">
            <w:pPr>
              <w:ind w:left="113" w:right="113"/>
              <w:rPr>
                <w:sz w:val="16"/>
                <w:szCs w:val="16"/>
              </w:rPr>
            </w:pPr>
            <w:proofErr w:type="spellStart"/>
            <w:r w:rsidRPr="00602F16">
              <w:rPr>
                <w:sz w:val="16"/>
                <w:szCs w:val="16"/>
              </w:rPr>
              <w:t>Број</w:t>
            </w:r>
            <w:proofErr w:type="spellEnd"/>
            <w:r w:rsidRPr="00602F16">
              <w:rPr>
                <w:sz w:val="16"/>
                <w:szCs w:val="16"/>
              </w:rPr>
              <w:t xml:space="preserve"> </w:t>
            </w:r>
            <w:proofErr w:type="spellStart"/>
            <w:r w:rsidRPr="00602F16">
              <w:rPr>
                <w:sz w:val="16"/>
                <w:szCs w:val="16"/>
              </w:rPr>
              <w:t>документа</w:t>
            </w:r>
            <w:proofErr w:type="spellEnd"/>
            <w:r w:rsidRPr="00602F16">
              <w:rPr>
                <w:sz w:val="16"/>
                <w:szCs w:val="16"/>
              </w:rPr>
              <w:t xml:space="preserve"> о </w:t>
            </w:r>
            <w:proofErr w:type="spellStart"/>
            <w:r w:rsidRPr="00602F16">
              <w:rPr>
                <w:sz w:val="16"/>
                <w:szCs w:val="16"/>
              </w:rPr>
              <w:t>кретању</w:t>
            </w:r>
            <w:proofErr w:type="spellEnd"/>
            <w:r w:rsidRPr="00602F16">
              <w:rPr>
                <w:sz w:val="16"/>
                <w:szCs w:val="16"/>
              </w:rPr>
              <w:t xml:space="preserve"> </w:t>
            </w:r>
            <w:proofErr w:type="spellStart"/>
            <w:r w:rsidRPr="00602F16">
              <w:rPr>
                <w:sz w:val="16"/>
                <w:szCs w:val="16"/>
              </w:rPr>
              <w:t>отпада</w:t>
            </w:r>
            <w:proofErr w:type="spellEnd"/>
            <w:r w:rsidRPr="00602F16">
              <w:rPr>
                <w:sz w:val="16"/>
                <w:szCs w:val="16"/>
              </w:rPr>
              <w:t xml:space="preserve"> / </w:t>
            </w:r>
            <w:proofErr w:type="spellStart"/>
            <w:r w:rsidRPr="00602F16">
              <w:rPr>
                <w:sz w:val="16"/>
                <w:szCs w:val="16"/>
              </w:rPr>
              <w:t>опасног</w:t>
            </w:r>
            <w:proofErr w:type="spellEnd"/>
            <w:r w:rsidRPr="00602F16">
              <w:rPr>
                <w:sz w:val="16"/>
                <w:szCs w:val="16"/>
              </w:rPr>
              <w:t xml:space="preserve"> </w:t>
            </w:r>
            <w:proofErr w:type="spellStart"/>
            <w:r w:rsidRPr="00602F16">
              <w:rPr>
                <w:sz w:val="16"/>
                <w:szCs w:val="16"/>
              </w:rPr>
              <w:t>отпада</w:t>
            </w:r>
            <w:proofErr w:type="spellEnd"/>
          </w:p>
        </w:tc>
        <w:tc>
          <w:tcPr>
            <w:tcW w:w="716" w:type="dxa"/>
            <w:vMerge w:val="restart"/>
            <w:shd w:val="clear" w:color="auto" w:fill="D9D9D9"/>
            <w:textDirection w:val="btLr"/>
          </w:tcPr>
          <w:p w14:paraId="0F87BA1E" w14:textId="77777777" w:rsidR="00467EE1" w:rsidRPr="00602F16" w:rsidRDefault="00467EE1" w:rsidP="00C213C6">
            <w:pPr>
              <w:ind w:left="113" w:right="113"/>
              <w:rPr>
                <w:sz w:val="16"/>
                <w:szCs w:val="16"/>
              </w:rPr>
            </w:pPr>
            <w:proofErr w:type="spellStart"/>
            <w:r w:rsidRPr="00602F16">
              <w:rPr>
                <w:sz w:val="16"/>
                <w:szCs w:val="16"/>
              </w:rPr>
              <w:t>Датум</w:t>
            </w:r>
            <w:proofErr w:type="spellEnd"/>
            <w:r w:rsidRPr="00602F16">
              <w:rPr>
                <w:sz w:val="16"/>
                <w:szCs w:val="16"/>
              </w:rPr>
              <w:t xml:space="preserve"> </w:t>
            </w:r>
            <w:proofErr w:type="spellStart"/>
            <w:r w:rsidRPr="00602F16">
              <w:rPr>
                <w:sz w:val="16"/>
                <w:szCs w:val="16"/>
              </w:rPr>
              <w:t>предаје</w:t>
            </w:r>
            <w:proofErr w:type="spellEnd"/>
            <w:r w:rsidRPr="00602F16">
              <w:rPr>
                <w:sz w:val="16"/>
                <w:szCs w:val="16"/>
              </w:rPr>
              <w:t xml:space="preserve"> </w:t>
            </w:r>
            <w:proofErr w:type="spellStart"/>
            <w:r w:rsidRPr="00602F16">
              <w:rPr>
                <w:sz w:val="16"/>
                <w:szCs w:val="16"/>
              </w:rPr>
              <w:t>отпада</w:t>
            </w:r>
            <w:proofErr w:type="spellEnd"/>
            <w:r w:rsidRPr="00602F16">
              <w:rPr>
                <w:sz w:val="16"/>
                <w:szCs w:val="16"/>
              </w:rPr>
              <w:t xml:space="preserve"> </w:t>
            </w:r>
            <w:proofErr w:type="spellStart"/>
            <w:r w:rsidRPr="00602F16">
              <w:rPr>
                <w:sz w:val="16"/>
                <w:szCs w:val="16"/>
              </w:rPr>
              <w:t>превознику</w:t>
            </w:r>
            <w:proofErr w:type="spellEnd"/>
            <w:r w:rsidRPr="00602F16">
              <w:rPr>
                <w:sz w:val="16"/>
                <w:szCs w:val="16"/>
              </w:rPr>
              <w:tab/>
            </w:r>
          </w:p>
        </w:tc>
        <w:tc>
          <w:tcPr>
            <w:tcW w:w="2030" w:type="dxa"/>
            <w:gridSpan w:val="3"/>
            <w:shd w:val="clear" w:color="auto" w:fill="D9D9D9"/>
          </w:tcPr>
          <w:p w14:paraId="64FBC5DF" w14:textId="77777777" w:rsidR="00467EE1" w:rsidRPr="00602F16" w:rsidRDefault="00467EE1" w:rsidP="00C213C6">
            <w:pPr>
              <w:jc w:val="center"/>
              <w:rPr>
                <w:b/>
                <w:sz w:val="16"/>
                <w:szCs w:val="16"/>
              </w:rPr>
            </w:pPr>
            <w:proofErr w:type="spellStart"/>
            <w:r w:rsidRPr="00602F16">
              <w:rPr>
                <w:b/>
                <w:sz w:val="16"/>
                <w:szCs w:val="16"/>
              </w:rPr>
              <w:t>Транспорт</w:t>
            </w:r>
            <w:proofErr w:type="spellEnd"/>
            <w:r w:rsidRPr="00602F16">
              <w:rPr>
                <w:b/>
                <w:sz w:val="16"/>
                <w:szCs w:val="16"/>
              </w:rPr>
              <w:t xml:space="preserve"> </w:t>
            </w:r>
            <w:proofErr w:type="spellStart"/>
            <w:r w:rsidRPr="00602F16">
              <w:rPr>
                <w:b/>
                <w:sz w:val="16"/>
                <w:szCs w:val="16"/>
              </w:rPr>
              <w:t>отпада</w:t>
            </w:r>
            <w:proofErr w:type="spellEnd"/>
          </w:p>
        </w:tc>
        <w:tc>
          <w:tcPr>
            <w:tcW w:w="2995" w:type="dxa"/>
            <w:gridSpan w:val="4"/>
            <w:shd w:val="clear" w:color="auto" w:fill="D9D9D9"/>
          </w:tcPr>
          <w:p w14:paraId="29E2E5F6" w14:textId="77777777" w:rsidR="00467EE1" w:rsidRPr="00602F16" w:rsidRDefault="00467EE1" w:rsidP="00C213C6">
            <w:pPr>
              <w:jc w:val="center"/>
              <w:rPr>
                <w:b/>
                <w:sz w:val="16"/>
                <w:szCs w:val="16"/>
              </w:rPr>
            </w:pPr>
            <w:proofErr w:type="spellStart"/>
            <w:r w:rsidRPr="003F570E">
              <w:rPr>
                <w:b/>
                <w:color w:val="FF0000"/>
                <w:sz w:val="16"/>
                <w:szCs w:val="16"/>
              </w:rPr>
              <w:t>Складиштење</w:t>
            </w:r>
            <w:proofErr w:type="spellEnd"/>
            <w:r w:rsidRPr="003F570E">
              <w:rPr>
                <w:b/>
                <w:color w:val="FF0000"/>
                <w:sz w:val="16"/>
                <w:szCs w:val="16"/>
              </w:rPr>
              <w:t xml:space="preserve"> </w:t>
            </w:r>
            <w:proofErr w:type="spellStart"/>
            <w:r w:rsidRPr="003F570E">
              <w:rPr>
                <w:b/>
                <w:color w:val="FF0000"/>
                <w:sz w:val="16"/>
                <w:szCs w:val="16"/>
              </w:rPr>
              <w:t>отпада</w:t>
            </w:r>
            <w:proofErr w:type="spellEnd"/>
          </w:p>
        </w:tc>
        <w:tc>
          <w:tcPr>
            <w:tcW w:w="4234" w:type="dxa"/>
            <w:gridSpan w:val="6"/>
            <w:shd w:val="clear" w:color="auto" w:fill="D9D9D9"/>
          </w:tcPr>
          <w:p w14:paraId="009CE211" w14:textId="77777777" w:rsidR="00467EE1" w:rsidRPr="00602F16" w:rsidRDefault="00467EE1" w:rsidP="00C213C6">
            <w:pPr>
              <w:jc w:val="center"/>
              <w:rPr>
                <w:b/>
                <w:sz w:val="16"/>
                <w:szCs w:val="16"/>
              </w:rPr>
            </w:pPr>
            <w:proofErr w:type="spellStart"/>
            <w:r w:rsidRPr="003F570E">
              <w:rPr>
                <w:b/>
                <w:color w:val="FF0000"/>
                <w:sz w:val="16"/>
                <w:szCs w:val="16"/>
              </w:rPr>
              <w:t>Одлагање</w:t>
            </w:r>
            <w:proofErr w:type="spellEnd"/>
            <w:r w:rsidRPr="003F570E">
              <w:rPr>
                <w:b/>
                <w:color w:val="FF0000"/>
                <w:sz w:val="16"/>
                <w:szCs w:val="16"/>
              </w:rPr>
              <w:t xml:space="preserve"> / </w:t>
            </w:r>
            <w:proofErr w:type="spellStart"/>
            <w:r w:rsidRPr="003F570E">
              <w:rPr>
                <w:b/>
                <w:color w:val="FF0000"/>
                <w:sz w:val="16"/>
                <w:szCs w:val="16"/>
              </w:rPr>
              <w:t>Третман</w:t>
            </w:r>
            <w:proofErr w:type="spellEnd"/>
            <w:r w:rsidRPr="003F570E">
              <w:rPr>
                <w:b/>
                <w:color w:val="FF0000"/>
                <w:sz w:val="16"/>
                <w:szCs w:val="16"/>
              </w:rPr>
              <w:t xml:space="preserve"> </w:t>
            </w:r>
            <w:proofErr w:type="spellStart"/>
            <w:r w:rsidRPr="003F570E">
              <w:rPr>
                <w:b/>
                <w:color w:val="FF0000"/>
                <w:sz w:val="16"/>
                <w:szCs w:val="16"/>
              </w:rPr>
              <w:t>отпада</w:t>
            </w:r>
            <w:proofErr w:type="spellEnd"/>
          </w:p>
        </w:tc>
        <w:tc>
          <w:tcPr>
            <w:tcW w:w="3164" w:type="dxa"/>
            <w:gridSpan w:val="4"/>
            <w:shd w:val="clear" w:color="auto" w:fill="D9D9D9"/>
          </w:tcPr>
          <w:p w14:paraId="1D995588" w14:textId="77777777" w:rsidR="00467EE1" w:rsidRPr="00602F16" w:rsidRDefault="00467EE1" w:rsidP="00C213C6">
            <w:pPr>
              <w:jc w:val="center"/>
              <w:rPr>
                <w:b/>
                <w:sz w:val="16"/>
                <w:szCs w:val="16"/>
              </w:rPr>
            </w:pPr>
            <w:proofErr w:type="spellStart"/>
            <w:r w:rsidRPr="0073136D">
              <w:rPr>
                <w:b/>
                <w:color w:val="FF0000"/>
                <w:sz w:val="16"/>
                <w:szCs w:val="16"/>
              </w:rPr>
              <w:t>Извоз</w:t>
            </w:r>
            <w:proofErr w:type="spellEnd"/>
            <w:r w:rsidRPr="0073136D">
              <w:rPr>
                <w:b/>
                <w:color w:val="FF0000"/>
                <w:sz w:val="16"/>
                <w:szCs w:val="16"/>
              </w:rPr>
              <w:t xml:space="preserve"> </w:t>
            </w:r>
            <w:proofErr w:type="spellStart"/>
            <w:r w:rsidRPr="0073136D">
              <w:rPr>
                <w:b/>
                <w:color w:val="FF0000"/>
                <w:sz w:val="16"/>
                <w:szCs w:val="16"/>
              </w:rPr>
              <w:t>отпада</w:t>
            </w:r>
            <w:proofErr w:type="spellEnd"/>
          </w:p>
        </w:tc>
      </w:tr>
      <w:tr w:rsidR="00467EE1" w:rsidRPr="00C53E50" w14:paraId="42D0FE47" w14:textId="77777777" w:rsidTr="00C213C6">
        <w:trPr>
          <w:trHeight w:val="683"/>
        </w:trPr>
        <w:tc>
          <w:tcPr>
            <w:tcW w:w="809" w:type="dxa"/>
            <w:vMerge/>
            <w:shd w:val="clear" w:color="auto" w:fill="BFBFBF"/>
            <w:textDirection w:val="btLr"/>
          </w:tcPr>
          <w:p w14:paraId="3FE48783" w14:textId="77777777" w:rsidR="00467EE1" w:rsidRPr="00602F16" w:rsidRDefault="00467EE1" w:rsidP="00C213C6">
            <w:pPr>
              <w:ind w:left="113" w:right="113"/>
              <w:rPr>
                <w:sz w:val="16"/>
                <w:szCs w:val="16"/>
              </w:rPr>
            </w:pPr>
          </w:p>
        </w:tc>
        <w:tc>
          <w:tcPr>
            <w:tcW w:w="716" w:type="dxa"/>
            <w:vMerge/>
            <w:shd w:val="clear" w:color="auto" w:fill="BFBFBF"/>
            <w:textDirection w:val="btLr"/>
          </w:tcPr>
          <w:p w14:paraId="3D2F74DC" w14:textId="77777777" w:rsidR="00467EE1" w:rsidRPr="00602F16" w:rsidRDefault="00467EE1" w:rsidP="00C213C6">
            <w:pPr>
              <w:ind w:left="113" w:right="113"/>
              <w:rPr>
                <w:sz w:val="16"/>
                <w:szCs w:val="16"/>
              </w:rPr>
            </w:pPr>
          </w:p>
        </w:tc>
        <w:tc>
          <w:tcPr>
            <w:tcW w:w="538" w:type="dxa"/>
            <w:vMerge w:val="restart"/>
            <w:shd w:val="clear" w:color="auto" w:fill="D9D9D9"/>
            <w:textDirection w:val="btLr"/>
          </w:tcPr>
          <w:p w14:paraId="60A2E9FF" w14:textId="77777777" w:rsidR="00467EE1" w:rsidRPr="00602F16" w:rsidRDefault="00467EE1" w:rsidP="00C213C6">
            <w:pPr>
              <w:ind w:left="113" w:right="113"/>
              <w:rPr>
                <w:sz w:val="16"/>
                <w:szCs w:val="16"/>
              </w:rPr>
            </w:pPr>
            <w:proofErr w:type="spellStart"/>
            <w:r w:rsidRPr="00602F16">
              <w:rPr>
                <w:sz w:val="16"/>
                <w:szCs w:val="16"/>
              </w:rPr>
              <w:t>Назив</w:t>
            </w:r>
            <w:proofErr w:type="spellEnd"/>
            <w:r w:rsidRPr="00602F16">
              <w:rPr>
                <w:sz w:val="16"/>
                <w:szCs w:val="16"/>
              </w:rPr>
              <w:t xml:space="preserve"> </w:t>
            </w:r>
            <w:proofErr w:type="spellStart"/>
            <w:r w:rsidRPr="00602F16">
              <w:rPr>
                <w:sz w:val="16"/>
                <w:szCs w:val="16"/>
              </w:rPr>
              <w:t>превозника</w:t>
            </w:r>
            <w:proofErr w:type="spellEnd"/>
            <w:r w:rsidRPr="00602F16">
              <w:rPr>
                <w:sz w:val="16"/>
                <w:szCs w:val="16"/>
              </w:rPr>
              <w:t xml:space="preserve"> </w:t>
            </w:r>
            <w:proofErr w:type="spellStart"/>
            <w:r w:rsidRPr="00602F16">
              <w:rPr>
                <w:sz w:val="16"/>
                <w:szCs w:val="16"/>
              </w:rPr>
              <w:t>отпада</w:t>
            </w:r>
            <w:proofErr w:type="spellEnd"/>
          </w:p>
        </w:tc>
        <w:tc>
          <w:tcPr>
            <w:tcW w:w="708" w:type="dxa"/>
            <w:vMerge w:val="restart"/>
            <w:shd w:val="clear" w:color="auto" w:fill="D9D9D9"/>
            <w:textDirection w:val="btLr"/>
          </w:tcPr>
          <w:p w14:paraId="64F7BFD0" w14:textId="77777777" w:rsidR="00467EE1" w:rsidRPr="00602F16" w:rsidRDefault="00467EE1" w:rsidP="00C213C6">
            <w:pPr>
              <w:ind w:left="113" w:right="113"/>
              <w:rPr>
                <w:sz w:val="16"/>
                <w:szCs w:val="16"/>
              </w:rPr>
            </w:pPr>
            <w:proofErr w:type="spellStart"/>
            <w:r w:rsidRPr="00602F16">
              <w:rPr>
                <w:sz w:val="16"/>
                <w:szCs w:val="16"/>
              </w:rPr>
              <w:t>Број</w:t>
            </w:r>
            <w:proofErr w:type="spellEnd"/>
            <w:r w:rsidRPr="00602F16">
              <w:rPr>
                <w:sz w:val="16"/>
                <w:szCs w:val="16"/>
              </w:rPr>
              <w:t xml:space="preserve"> </w:t>
            </w:r>
            <w:proofErr w:type="spellStart"/>
            <w:r w:rsidRPr="00602F16">
              <w:rPr>
                <w:sz w:val="16"/>
                <w:szCs w:val="16"/>
              </w:rPr>
              <w:t>дозволе</w:t>
            </w:r>
            <w:proofErr w:type="spellEnd"/>
            <w:r w:rsidRPr="00602F16">
              <w:rPr>
                <w:sz w:val="16"/>
                <w:szCs w:val="16"/>
              </w:rPr>
              <w:t xml:space="preserve"> </w:t>
            </w:r>
            <w:proofErr w:type="spellStart"/>
            <w:r w:rsidRPr="00602F16">
              <w:rPr>
                <w:sz w:val="16"/>
                <w:szCs w:val="16"/>
              </w:rPr>
              <w:t>за</w:t>
            </w:r>
            <w:proofErr w:type="spellEnd"/>
            <w:r w:rsidRPr="00602F16">
              <w:rPr>
                <w:sz w:val="16"/>
                <w:szCs w:val="16"/>
              </w:rPr>
              <w:t xml:space="preserve"> </w:t>
            </w:r>
            <w:proofErr w:type="spellStart"/>
            <w:r w:rsidRPr="00602F16">
              <w:rPr>
                <w:sz w:val="16"/>
                <w:szCs w:val="16"/>
              </w:rPr>
              <w:t>превоз</w:t>
            </w:r>
            <w:proofErr w:type="spellEnd"/>
            <w:r w:rsidRPr="00602F16">
              <w:rPr>
                <w:sz w:val="16"/>
                <w:szCs w:val="16"/>
              </w:rPr>
              <w:t xml:space="preserve"> </w:t>
            </w:r>
            <w:proofErr w:type="spellStart"/>
            <w:r w:rsidRPr="00602F16">
              <w:rPr>
                <w:sz w:val="16"/>
                <w:szCs w:val="16"/>
              </w:rPr>
              <w:t>опасних</w:t>
            </w:r>
            <w:proofErr w:type="spellEnd"/>
            <w:r w:rsidRPr="00602F16">
              <w:rPr>
                <w:sz w:val="16"/>
                <w:szCs w:val="16"/>
              </w:rPr>
              <w:t xml:space="preserve"> </w:t>
            </w:r>
            <w:proofErr w:type="spellStart"/>
            <w:r w:rsidRPr="00602F16">
              <w:rPr>
                <w:sz w:val="16"/>
                <w:szCs w:val="16"/>
              </w:rPr>
              <w:t>материја</w:t>
            </w:r>
            <w:proofErr w:type="spellEnd"/>
          </w:p>
        </w:tc>
        <w:tc>
          <w:tcPr>
            <w:tcW w:w="784" w:type="dxa"/>
            <w:vMerge w:val="restart"/>
            <w:shd w:val="clear" w:color="auto" w:fill="D9D9D9"/>
            <w:textDirection w:val="btLr"/>
          </w:tcPr>
          <w:p w14:paraId="0F868926" w14:textId="77777777" w:rsidR="00467EE1" w:rsidRPr="00EC6ACA" w:rsidRDefault="00467EE1" w:rsidP="00C213C6">
            <w:pPr>
              <w:ind w:left="113" w:right="113"/>
              <w:rPr>
                <w:sz w:val="16"/>
                <w:szCs w:val="16"/>
              </w:rPr>
            </w:pPr>
            <w:proofErr w:type="spellStart"/>
            <w:r>
              <w:rPr>
                <w:sz w:val="16"/>
                <w:szCs w:val="16"/>
              </w:rPr>
              <w:t>Тип</w:t>
            </w:r>
            <w:proofErr w:type="spellEnd"/>
            <w:r>
              <w:rPr>
                <w:sz w:val="16"/>
                <w:szCs w:val="16"/>
              </w:rPr>
              <w:t xml:space="preserve"> </w:t>
            </w:r>
            <w:proofErr w:type="spellStart"/>
            <w:r>
              <w:rPr>
                <w:sz w:val="16"/>
                <w:szCs w:val="16"/>
              </w:rPr>
              <w:t>превозног</w:t>
            </w:r>
            <w:proofErr w:type="spellEnd"/>
            <w:r>
              <w:rPr>
                <w:sz w:val="16"/>
                <w:szCs w:val="16"/>
              </w:rPr>
              <w:t xml:space="preserve"> </w:t>
            </w:r>
            <w:proofErr w:type="spellStart"/>
            <w:r w:rsidRPr="00602F16">
              <w:rPr>
                <w:sz w:val="16"/>
                <w:szCs w:val="16"/>
              </w:rPr>
              <w:t>средства</w:t>
            </w:r>
            <w:proofErr w:type="spellEnd"/>
          </w:p>
        </w:tc>
        <w:tc>
          <w:tcPr>
            <w:tcW w:w="976" w:type="dxa"/>
            <w:vMerge w:val="restart"/>
            <w:shd w:val="clear" w:color="auto" w:fill="D9D9D9"/>
            <w:textDirection w:val="btLr"/>
          </w:tcPr>
          <w:p w14:paraId="37483093" w14:textId="77777777" w:rsidR="00467EE1" w:rsidRPr="00602F16" w:rsidRDefault="00467EE1" w:rsidP="00C213C6">
            <w:pPr>
              <w:ind w:left="113" w:right="113"/>
              <w:rPr>
                <w:sz w:val="16"/>
                <w:szCs w:val="16"/>
              </w:rPr>
            </w:pPr>
            <w:proofErr w:type="spellStart"/>
            <w:r w:rsidRPr="003F570E">
              <w:rPr>
                <w:sz w:val="16"/>
                <w:szCs w:val="16"/>
              </w:rPr>
              <w:t>Назив</w:t>
            </w:r>
            <w:proofErr w:type="spellEnd"/>
            <w:r w:rsidRPr="003F570E">
              <w:rPr>
                <w:sz w:val="16"/>
                <w:szCs w:val="16"/>
              </w:rPr>
              <w:t xml:space="preserve"> </w:t>
            </w:r>
            <w:proofErr w:type="spellStart"/>
            <w:r w:rsidRPr="003F570E">
              <w:rPr>
                <w:sz w:val="16"/>
                <w:szCs w:val="16"/>
              </w:rPr>
              <w:t>постројења</w:t>
            </w:r>
            <w:proofErr w:type="spellEnd"/>
            <w:r w:rsidRPr="003F570E">
              <w:rPr>
                <w:sz w:val="16"/>
                <w:szCs w:val="16"/>
              </w:rPr>
              <w:t xml:space="preserve"> </w:t>
            </w:r>
            <w:proofErr w:type="spellStart"/>
            <w:r w:rsidRPr="003F570E">
              <w:rPr>
                <w:sz w:val="16"/>
                <w:szCs w:val="16"/>
              </w:rPr>
              <w:t>за</w:t>
            </w:r>
            <w:proofErr w:type="spellEnd"/>
            <w:r w:rsidRPr="003F570E">
              <w:rPr>
                <w:sz w:val="16"/>
                <w:szCs w:val="16"/>
              </w:rPr>
              <w:t xml:space="preserve"> </w:t>
            </w:r>
            <w:proofErr w:type="spellStart"/>
            <w:r w:rsidRPr="003F570E">
              <w:rPr>
                <w:sz w:val="16"/>
                <w:szCs w:val="16"/>
              </w:rPr>
              <w:t>складиштење</w:t>
            </w:r>
            <w:proofErr w:type="spellEnd"/>
            <w:r w:rsidRPr="003F570E">
              <w:rPr>
                <w:sz w:val="16"/>
                <w:szCs w:val="16"/>
              </w:rPr>
              <w:t xml:space="preserve"> </w:t>
            </w:r>
            <w:proofErr w:type="spellStart"/>
            <w:r w:rsidRPr="003F570E">
              <w:rPr>
                <w:sz w:val="16"/>
                <w:szCs w:val="16"/>
              </w:rPr>
              <w:t>отпада</w:t>
            </w:r>
            <w:proofErr w:type="spellEnd"/>
          </w:p>
        </w:tc>
        <w:tc>
          <w:tcPr>
            <w:tcW w:w="656" w:type="dxa"/>
            <w:vMerge w:val="restart"/>
            <w:shd w:val="clear" w:color="auto" w:fill="D9D9D9"/>
            <w:textDirection w:val="btLr"/>
          </w:tcPr>
          <w:p w14:paraId="677C52F6" w14:textId="77777777" w:rsidR="00467EE1" w:rsidRPr="00602F16" w:rsidRDefault="00467EE1" w:rsidP="00C213C6">
            <w:pPr>
              <w:ind w:left="113" w:right="113"/>
              <w:rPr>
                <w:sz w:val="16"/>
                <w:szCs w:val="16"/>
              </w:rPr>
            </w:pPr>
            <w:proofErr w:type="spellStart"/>
            <w:r w:rsidRPr="00602F16">
              <w:rPr>
                <w:sz w:val="16"/>
                <w:szCs w:val="16"/>
              </w:rPr>
              <w:t>Број</w:t>
            </w:r>
            <w:proofErr w:type="spellEnd"/>
            <w:r w:rsidRPr="00602F16">
              <w:rPr>
                <w:sz w:val="16"/>
                <w:szCs w:val="16"/>
              </w:rPr>
              <w:t xml:space="preserve"> </w:t>
            </w:r>
            <w:proofErr w:type="spellStart"/>
            <w:r w:rsidRPr="00602F16">
              <w:rPr>
                <w:sz w:val="16"/>
                <w:szCs w:val="16"/>
              </w:rPr>
              <w:t>дозволе</w:t>
            </w:r>
            <w:proofErr w:type="spellEnd"/>
          </w:p>
          <w:p w14:paraId="2787A639" w14:textId="77777777" w:rsidR="00467EE1" w:rsidRPr="00602F16" w:rsidRDefault="00467EE1" w:rsidP="00C213C6">
            <w:pPr>
              <w:ind w:left="113" w:right="113"/>
              <w:rPr>
                <w:sz w:val="16"/>
                <w:szCs w:val="16"/>
              </w:rPr>
            </w:pPr>
          </w:p>
        </w:tc>
        <w:tc>
          <w:tcPr>
            <w:tcW w:w="1363" w:type="dxa"/>
            <w:gridSpan w:val="2"/>
            <w:shd w:val="clear" w:color="auto" w:fill="D9D9D9"/>
          </w:tcPr>
          <w:p w14:paraId="1A00A00B" w14:textId="77777777" w:rsidR="00467EE1" w:rsidRPr="00602F16" w:rsidRDefault="00467EE1" w:rsidP="00C213C6">
            <w:pPr>
              <w:rPr>
                <w:sz w:val="16"/>
                <w:szCs w:val="16"/>
              </w:rPr>
            </w:pPr>
            <w:proofErr w:type="spellStart"/>
            <w:r w:rsidRPr="003F570E">
              <w:rPr>
                <w:color w:val="FF0000"/>
                <w:sz w:val="16"/>
                <w:szCs w:val="16"/>
              </w:rPr>
              <w:t>Отпад</w:t>
            </w:r>
            <w:proofErr w:type="spellEnd"/>
            <w:r w:rsidRPr="003F570E">
              <w:rPr>
                <w:color w:val="FF0000"/>
                <w:sz w:val="16"/>
                <w:szCs w:val="16"/>
              </w:rPr>
              <w:t xml:space="preserve"> </w:t>
            </w:r>
            <w:proofErr w:type="spellStart"/>
            <w:r w:rsidRPr="003F570E">
              <w:rPr>
                <w:color w:val="FF0000"/>
                <w:sz w:val="16"/>
                <w:szCs w:val="16"/>
              </w:rPr>
              <w:t>предат</w:t>
            </w:r>
            <w:proofErr w:type="spellEnd"/>
            <w:r w:rsidRPr="003F570E">
              <w:rPr>
                <w:color w:val="FF0000"/>
                <w:sz w:val="16"/>
                <w:szCs w:val="16"/>
              </w:rPr>
              <w:t xml:space="preserve"> </w:t>
            </w:r>
            <w:proofErr w:type="spellStart"/>
            <w:r w:rsidRPr="003F570E">
              <w:rPr>
                <w:color w:val="FF0000"/>
                <w:sz w:val="16"/>
                <w:szCs w:val="16"/>
              </w:rPr>
              <w:t>на</w:t>
            </w:r>
            <w:proofErr w:type="spellEnd"/>
            <w:r w:rsidRPr="003F570E">
              <w:rPr>
                <w:color w:val="FF0000"/>
                <w:sz w:val="16"/>
                <w:szCs w:val="16"/>
              </w:rPr>
              <w:t xml:space="preserve"> </w:t>
            </w:r>
            <w:proofErr w:type="spellStart"/>
            <w:r w:rsidRPr="003F570E">
              <w:rPr>
                <w:color w:val="FF0000"/>
                <w:sz w:val="16"/>
                <w:szCs w:val="16"/>
              </w:rPr>
              <w:t>складиштење</w:t>
            </w:r>
            <w:proofErr w:type="spellEnd"/>
          </w:p>
        </w:tc>
        <w:tc>
          <w:tcPr>
            <w:tcW w:w="852" w:type="dxa"/>
            <w:vMerge w:val="restart"/>
            <w:shd w:val="clear" w:color="auto" w:fill="D9D9D9"/>
            <w:textDirection w:val="btLr"/>
          </w:tcPr>
          <w:p w14:paraId="2508767A" w14:textId="77777777" w:rsidR="00467EE1" w:rsidRPr="00602F16" w:rsidRDefault="00467EE1" w:rsidP="00C213C6">
            <w:pPr>
              <w:ind w:left="113" w:right="113"/>
              <w:rPr>
                <w:sz w:val="16"/>
                <w:szCs w:val="16"/>
              </w:rPr>
            </w:pPr>
            <w:proofErr w:type="spellStart"/>
            <w:r w:rsidRPr="003F570E">
              <w:rPr>
                <w:sz w:val="16"/>
                <w:szCs w:val="16"/>
              </w:rPr>
              <w:t>Назив</w:t>
            </w:r>
            <w:proofErr w:type="spellEnd"/>
            <w:r w:rsidRPr="003F570E">
              <w:rPr>
                <w:sz w:val="16"/>
                <w:szCs w:val="16"/>
              </w:rPr>
              <w:t xml:space="preserve"> </w:t>
            </w:r>
            <w:proofErr w:type="spellStart"/>
            <w:r w:rsidRPr="003F570E">
              <w:rPr>
                <w:sz w:val="16"/>
                <w:szCs w:val="16"/>
              </w:rPr>
              <w:t>постројења</w:t>
            </w:r>
            <w:proofErr w:type="spellEnd"/>
            <w:r w:rsidRPr="003F570E">
              <w:rPr>
                <w:sz w:val="16"/>
                <w:szCs w:val="16"/>
              </w:rPr>
              <w:t xml:space="preserve"> </w:t>
            </w:r>
            <w:proofErr w:type="spellStart"/>
            <w:r w:rsidRPr="003F570E">
              <w:rPr>
                <w:sz w:val="16"/>
                <w:szCs w:val="16"/>
              </w:rPr>
              <w:t>за</w:t>
            </w:r>
            <w:proofErr w:type="spellEnd"/>
            <w:r w:rsidRPr="003F570E">
              <w:rPr>
                <w:sz w:val="16"/>
                <w:szCs w:val="16"/>
              </w:rPr>
              <w:t xml:space="preserve"> </w:t>
            </w:r>
            <w:proofErr w:type="spellStart"/>
            <w:r w:rsidRPr="003F570E">
              <w:rPr>
                <w:sz w:val="16"/>
                <w:szCs w:val="16"/>
              </w:rPr>
              <w:t>одлагање</w:t>
            </w:r>
            <w:proofErr w:type="spellEnd"/>
            <w:r w:rsidRPr="003F570E">
              <w:rPr>
                <w:sz w:val="16"/>
                <w:szCs w:val="16"/>
              </w:rPr>
              <w:t xml:space="preserve"> / </w:t>
            </w:r>
            <w:proofErr w:type="spellStart"/>
            <w:r w:rsidRPr="003F570E">
              <w:rPr>
                <w:sz w:val="16"/>
                <w:szCs w:val="16"/>
              </w:rPr>
              <w:t>третман</w:t>
            </w:r>
            <w:proofErr w:type="spellEnd"/>
            <w:r w:rsidRPr="003F570E">
              <w:rPr>
                <w:sz w:val="16"/>
                <w:szCs w:val="16"/>
              </w:rPr>
              <w:t xml:space="preserve"> </w:t>
            </w:r>
            <w:proofErr w:type="spellStart"/>
            <w:r w:rsidRPr="003F570E">
              <w:rPr>
                <w:sz w:val="16"/>
                <w:szCs w:val="16"/>
              </w:rPr>
              <w:t>отпада</w:t>
            </w:r>
            <w:proofErr w:type="spellEnd"/>
          </w:p>
        </w:tc>
        <w:tc>
          <w:tcPr>
            <w:tcW w:w="656" w:type="dxa"/>
            <w:vMerge w:val="restart"/>
            <w:shd w:val="clear" w:color="auto" w:fill="D9D9D9"/>
            <w:textDirection w:val="btLr"/>
          </w:tcPr>
          <w:p w14:paraId="50B5EDCD" w14:textId="77777777" w:rsidR="00467EE1" w:rsidRPr="00602F16" w:rsidRDefault="00467EE1" w:rsidP="00C213C6">
            <w:pPr>
              <w:ind w:left="113" w:right="113"/>
              <w:rPr>
                <w:sz w:val="16"/>
                <w:szCs w:val="16"/>
              </w:rPr>
            </w:pPr>
            <w:proofErr w:type="spellStart"/>
            <w:r w:rsidRPr="00602F16">
              <w:rPr>
                <w:sz w:val="16"/>
                <w:szCs w:val="16"/>
              </w:rPr>
              <w:t>Број</w:t>
            </w:r>
            <w:proofErr w:type="spellEnd"/>
            <w:r w:rsidRPr="00602F16">
              <w:rPr>
                <w:sz w:val="16"/>
                <w:szCs w:val="16"/>
              </w:rPr>
              <w:t xml:space="preserve"> </w:t>
            </w:r>
            <w:proofErr w:type="spellStart"/>
            <w:r w:rsidRPr="00602F16">
              <w:rPr>
                <w:sz w:val="16"/>
                <w:szCs w:val="16"/>
              </w:rPr>
              <w:t>дозволе</w:t>
            </w:r>
            <w:proofErr w:type="spellEnd"/>
          </w:p>
        </w:tc>
        <w:tc>
          <w:tcPr>
            <w:tcW w:w="1363" w:type="dxa"/>
            <w:gridSpan w:val="2"/>
            <w:shd w:val="clear" w:color="auto" w:fill="D9D9D9"/>
          </w:tcPr>
          <w:p w14:paraId="6E70B640" w14:textId="77777777" w:rsidR="00467EE1" w:rsidRPr="003F570E" w:rsidRDefault="00467EE1" w:rsidP="00C213C6">
            <w:pPr>
              <w:rPr>
                <w:color w:val="FF0000"/>
                <w:sz w:val="16"/>
                <w:szCs w:val="16"/>
              </w:rPr>
            </w:pPr>
            <w:proofErr w:type="spellStart"/>
            <w:r w:rsidRPr="003F570E">
              <w:rPr>
                <w:color w:val="FF0000"/>
                <w:sz w:val="16"/>
                <w:szCs w:val="16"/>
              </w:rPr>
              <w:t>Отпад</w:t>
            </w:r>
            <w:proofErr w:type="spellEnd"/>
            <w:r w:rsidRPr="003F570E">
              <w:rPr>
                <w:color w:val="FF0000"/>
                <w:sz w:val="16"/>
                <w:szCs w:val="16"/>
              </w:rPr>
              <w:t xml:space="preserve"> </w:t>
            </w:r>
            <w:proofErr w:type="spellStart"/>
            <w:r w:rsidRPr="003F570E">
              <w:rPr>
                <w:color w:val="FF0000"/>
                <w:sz w:val="16"/>
                <w:szCs w:val="16"/>
              </w:rPr>
              <w:t>предат</w:t>
            </w:r>
            <w:proofErr w:type="spellEnd"/>
            <w:r w:rsidRPr="003F570E">
              <w:rPr>
                <w:color w:val="FF0000"/>
                <w:sz w:val="16"/>
                <w:szCs w:val="16"/>
              </w:rPr>
              <w:t xml:space="preserve">  </w:t>
            </w:r>
            <w:proofErr w:type="spellStart"/>
            <w:r w:rsidRPr="003F570E">
              <w:rPr>
                <w:color w:val="FF0000"/>
                <w:sz w:val="16"/>
                <w:szCs w:val="16"/>
              </w:rPr>
              <w:t>на</w:t>
            </w:r>
            <w:proofErr w:type="spellEnd"/>
            <w:r w:rsidRPr="003F570E">
              <w:rPr>
                <w:color w:val="FF0000"/>
                <w:sz w:val="16"/>
                <w:szCs w:val="16"/>
              </w:rPr>
              <w:t xml:space="preserve"> </w:t>
            </w:r>
            <w:proofErr w:type="spellStart"/>
            <w:r w:rsidRPr="003F570E">
              <w:rPr>
                <w:color w:val="FF0000"/>
                <w:sz w:val="16"/>
                <w:szCs w:val="16"/>
              </w:rPr>
              <w:t>одлагање</w:t>
            </w:r>
            <w:proofErr w:type="spellEnd"/>
          </w:p>
        </w:tc>
        <w:tc>
          <w:tcPr>
            <w:tcW w:w="1363" w:type="dxa"/>
            <w:gridSpan w:val="2"/>
            <w:shd w:val="clear" w:color="auto" w:fill="D9D9D9"/>
          </w:tcPr>
          <w:p w14:paraId="750C9ADA" w14:textId="77777777" w:rsidR="00467EE1" w:rsidRPr="003F570E" w:rsidRDefault="00467EE1" w:rsidP="00C213C6">
            <w:pPr>
              <w:rPr>
                <w:color w:val="FF0000"/>
                <w:sz w:val="16"/>
                <w:szCs w:val="16"/>
              </w:rPr>
            </w:pPr>
            <w:proofErr w:type="spellStart"/>
            <w:r w:rsidRPr="003F570E">
              <w:rPr>
                <w:color w:val="FF0000"/>
                <w:sz w:val="16"/>
                <w:szCs w:val="16"/>
              </w:rPr>
              <w:t>Отпад</w:t>
            </w:r>
            <w:proofErr w:type="spellEnd"/>
            <w:r w:rsidRPr="003F570E">
              <w:rPr>
                <w:color w:val="FF0000"/>
                <w:sz w:val="16"/>
                <w:szCs w:val="16"/>
              </w:rPr>
              <w:t xml:space="preserve"> </w:t>
            </w:r>
            <w:proofErr w:type="spellStart"/>
            <w:r w:rsidRPr="003F570E">
              <w:rPr>
                <w:color w:val="FF0000"/>
                <w:sz w:val="16"/>
                <w:szCs w:val="16"/>
              </w:rPr>
              <w:t>предат</w:t>
            </w:r>
            <w:proofErr w:type="spellEnd"/>
            <w:r w:rsidRPr="003F570E">
              <w:rPr>
                <w:color w:val="FF0000"/>
                <w:sz w:val="16"/>
                <w:szCs w:val="16"/>
              </w:rPr>
              <w:t xml:space="preserve">  </w:t>
            </w:r>
            <w:proofErr w:type="spellStart"/>
            <w:r w:rsidRPr="003F570E">
              <w:rPr>
                <w:color w:val="FF0000"/>
                <w:sz w:val="16"/>
                <w:szCs w:val="16"/>
              </w:rPr>
              <w:t>на</w:t>
            </w:r>
            <w:proofErr w:type="spellEnd"/>
            <w:r w:rsidRPr="003F570E">
              <w:rPr>
                <w:color w:val="FF0000"/>
                <w:sz w:val="16"/>
                <w:szCs w:val="16"/>
              </w:rPr>
              <w:t xml:space="preserve"> </w:t>
            </w:r>
            <w:proofErr w:type="spellStart"/>
            <w:r w:rsidRPr="003F570E">
              <w:rPr>
                <w:color w:val="FF0000"/>
                <w:sz w:val="16"/>
                <w:szCs w:val="16"/>
              </w:rPr>
              <w:t>третман</w:t>
            </w:r>
            <w:proofErr w:type="spellEnd"/>
          </w:p>
          <w:p w14:paraId="7F9D82B8" w14:textId="77777777" w:rsidR="00467EE1" w:rsidRPr="003F570E" w:rsidRDefault="00467EE1" w:rsidP="00C213C6">
            <w:pPr>
              <w:rPr>
                <w:color w:val="FF0000"/>
                <w:sz w:val="16"/>
                <w:szCs w:val="16"/>
              </w:rPr>
            </w:pPr>
          </w:p>
        </w:tc>
        <w:tc>
          <w:tcPr>
            <w:tcW w:w="580" w:type="dxa"/>
            <w:vMerge w:val="restart"/>
            <w:shd w:val="clear" w:color="auto" w:fill="D9D9D9"/>
            <w:textDirection w:val="btLr"/>
          </w:tcPr>
          <w:p w14:paraId="58ACD1D7" w14:textId="77777777" w:rsidR="00467EE1" w:rsidRPr="00602F16" w:rsidRDefault="00467EE1" w:rsidP="00C213C6">
            <w:pPr>
              <w:ind w:left="113" w:right="113"/>
              <w:rPr>
                <w:sz w:val="16"/>
                <w:szCs w:val="16"/>
              </w:rPr>
            </w:pPr>
            <w:proofErr w:type="spellStart"/>
            <w:r w:rsidRPr="00602F16">
              <w:rPr>
                <w:sz w:val="16"/>
                <w:szCs w:val="16"/>
              </w:rPr>
              <w:t>Земља</w:t>
            </w:r>
            <w:proofErr w:type="spellEnd"/>
            <w:r w:rsidRPr="00602F16">
              <w:rPr>
                <w:sz w:val="16"/>
                <w:szCs w:val="16"/>
              </w:rPr>
              <w:t xml:space="preserve"> </w:t>
            </w:r>
            <w:proofErr w:type="spellStart"/>
            <w:r w:rsidRPr="00602F16">
              <w:rPr>
                <w:sz w:val="16"/>
                <w:szCs w:val="16"/>
              </w:rPr>
              <w:t>извоза</w:t>
            </w:r>
            <w:proofErr w:type="spellEnd"/>
          </w:p>
        </w:tc>
        <w:tc>
          <w:tcPr>
            <w:tcW w:w="763" w:type="dxa"/>
            <w:vMerge w:val="restart"/>
            <w:shd w:val="clear" w:color="auto" w:fill="D9D9D9"/>
            <w:textDirection w:val="btLr"/>
          </w:tcPr>
          <w:p w14:paraId="78FB0ED3" w14:textId="77777777" w:rsidR="00467EE1" w:rsidRPr="003F570E" w:rsidRDefault="00467EE1" w:rsidP="00C213C6">
            <w:pPr>
              <w:ind w:left="113" w:right="113"/>
              <w:rPr>
                <w:color w:val="FF0000"/>
                <w:sz w:val="16"/>
                <w:szCs w:val="16"/>
              </w:rPr>
            </w:pPr>
            <w:proofErr w:type="spellStart"/>
            <w:r w:rsidRPr="003F570E">
              <w:rPr>
                <w:color w:val="FF0000"/>
                <w:sz w:val="16"/>
                <w:szCs w:val="16"/>
              </w:rPr>
              <w:t>Количина</w:t>
            </w:r>
            <w:proofErr w:type="spellEnd"/>
            <w:r w:rsidRPr="003F570E">
              <w:rPr>
                <w:color w:val="FF0000"/>
                <w:sz w:val="16"/>
                <w:szCs w:val="16"/>
              </w:rPr>
              <w:t xml:space="preserve"> </w:t>
            </w:r>
            <w:proofErr w:type="spellStart"/>
            <w:r w:rsidRPr="003F570E">
              <w:rPr>
                <w:color w:val="FF0000"/>
                <w:sz w:val="16"/>
                <w:szCs w:val="16"/>
              </w:rPr>
              <w:t>извезеног</w:t>
            </w:r>
            <w:proofErr w:type="spellEnd"/>
            <w:r w:rsidRPr="003F570E">
              <w:rPr>
                <w:color w:val="FF0000"/>
                <w:sz w:val="16"/>
                <w:szCs w:val="16"/>
              </w:rPr>
              <w:t xml:space="preserve"> </w:t>
            </w:r>
            <w:proofErr w:type="spellStart"/>
            <w:r w:rsidRPr="003F570E">
              <w:rPr>
                <w:color w:val="FF0000"/>
                <w:sz w:val="16"/>
                <w:szCs w:val="16"/>
              </w:rPr>
              <w:t>отпада</w:t>
            </w:r>
            <w:proofErr w:type="spellEnd"/>
          </w:p>
          <w:p w14:paraId="5274C02B" w14:textId="77777777" w:rsidR="00467EE1" w:rsidRPr="00602F16" w:rsidRDefault="00467EE1" w:rsidP="00C213C6">
            <w:pPr>
              <w:ind w:left="113" w:right="113"/>
              <w:rPr>
                <w:sz w:val="16"/>
                <w:szCs w:val="16"/>
              </w:rPr>
            </w:pPr>
            <w:r w:rsidRPr="003F570E">
              <w:rPr>
                <w:color w:val="FF0000"/>
                <w:sz w:val="16"/>
                <w:szCs w:val="16"/>
              </w:rPr>
              <w:t>(t)</w:t>
            </w:r>
          </w:p>
        </w:tc>
        <w:tc>
          <w:tcPr>
            <w:tcW w:w="588" w:type="dxa"/>
            <w:vMerge w:val="restart"/>
            <w:shd w:val="clear" w:color="auto" w:fill="D9D9D9"/>
            <w:textDirection w:val="btLr"/>
          </w:tcPr>
          <w:p w14:paraId="63FD13DA" w14:textId="77777777" w:rsidR="00467EE1" w:rsidRPr="00602F16" w:rsidRDefault="00467EE1" w:rsidP="00C213C6">
            <w:pPr>
              <w:ind w:left="113" w:right="113"/>
              <w:rPr>
                <w:sz w:val="16"/>
                <w:szCs w:val="16"/>
                <w:lang w:val="sr-Cyrl-RS"/>
              </w:rPr>
            </w:pPr>
            <w:r w:rsidRPr="003F570E">
              <w:rPr>
                <w:color w:val="FF0000"/>
                <w:sz w:val="16"/>
                <w:szCs w:val="16"/>
              </w:rPr>
              <w:t xml:space="preserve">D </w:t>
            </w:r>
            <w:proofErr w:type="spellStart"/>
            <w:r w:rsidRPr="003F570E">
              <w:rPr>
                <w:color w:val="FF0000"/>
                <w:sz w:val="16"/>
                <w:szCs w:val="16"/>
              </w:rPr>
              <w:t>или</w:t>
            </w:r>
            <w:proofErr w:type="spellEnd"/>
            <w:r w:rsidRPr="003F570E">
              <w:rPr>
                <w:color w:val="FF0000"/>
                <w:sz w:val="16"/>
                <w:szCs w:val="16"/>
              </w:rPr>
              <w:t xml:space="preserve"> R </w:t>
            </w:r>
            <w:proofErr w:type="spellStart"/>
            <w:r w:rsidRPr="003F570E">
              <w:rPr>
                <w:color w:val="FF0000"/>
                <w:sz w:val="16"/>
                <w:szCs w:val="16"/>
              </w:rPr>
              <w:t>ознака</w:t>
            </w:r>
            <w:proofErr w:type="spellEnd"/>
          </w:p>
        </w:tc>
        <w:tc>
          <w:tcPr>
            <w:tcW w:w="1233" w:type="dxa"/>
            <w:vMerge w:val="restart"/>
            <w:shd w:val="clear" w:color="auto" w:fill="D9D9D9"/>
            <w:textDirection w:val="btLr"/>
          </w:tcPr>
          <w:p w14:paraId="7EEF710D" w14:textId="77777777" w:rsidR="00467EE1" w:rsidRPr="003D4184" w:rsidRDefault="00467EE1" w:rsidP="00C213C6">
            <w:pPr>
              <w:ind w:left="113" w:right="113"/>
              <w:rPr>
                <w:sz w:val="16"/>
                <w:szCs w:val="16"/>
                <w:lang w:val="sr-Cyrl-RS"/>
              </w:rPr>
            </w:pPr>
            <w:r w:rsidRPr="003D4184">
              <w:rPr>
                <w:sz w:val="16"/>
                <w:szCs w:val="16"/>
                <w:lang w:val="sr-Cyrl-RS"/>
              </w:rPr>
              <w:t>Назив и адреса постројења за одлагање/третман отпада</w:t>
            </w:r>
          </w:p>
        </w:tc>
      </w:tr>
      <w:tr w:rsidR="00467EE1" w:rsidRPr="002E3A2E" w14:paraId="488C56FC" w14:textId="77777777" w:rsidTr="00C213C6">
        <w:trPr>
          <w:cantSplit/>
          <w:trHeight w:val="1669"/>
        </w:trPr>
        <w:tc>
          <w:tcPr>
            <w:tcW w:w="809" w:type="dxa"/>
            <w:vMerge/>
            <w:shd w:val="clear" w:color="auto" w:fill="BFBFBF"/>
          </w:tcPr>
          <w:p w14:paraId="66B7BBB0" w14:textId="77777777" w:rsidR="00467EE1" w:rsidRPr="003D4184" w:rsidRDefault="00467EE1" w:rsidP="00C213C6">
            <w:pPr>
              <w:rPr>
                <w:sz w:val="16"/>
                <w:szCs w:val="16"/>
                <w:lang w:val="sr-Cyrl-RS"/>
              </w:rPr>
            </w:pPr>
          </w:p>
        </w:tc>
        <w:tc>
          <w:tcPr>
            <w:tcW w:w="716" w:type="dxa"/>
            <w:vMerge/>
            <w:shd w:val="clear" w:color="auto" w:fill="BFBFBF"/>
          </w:tcPr>
          <w:p w14:paraId="31A83D3C" w14:textId="77777777" w:rsidR="00467EE1" w:rsidRPr="003D4184" w:rsidRDefault="00467EE1" w:rsidP="00C213C6">
            <w:pPr>
              <w:rPr>
                <w:sz w:val="16"/>
                <w:szCs w:val="16"/>
                <w:lang w:val="sr-Cyrl-RS"/>
              </w:rPr>
            </w:pPr>
          </w:p>
        </w:tc>
        <w:tc>
          <w:tcPr>
            <w:tcW w:w="538" w:type="dxa"/>
            <w:vMerge/>
            <w:shd w:val="clear" w:color="auto" w:fill="auto"/>
          </w:tcPr>
          <w:p w14:paraId="1E41E8A9" w14:textId="77777777" w:rsidR="00467EE1" w:rsidRPr="003D4184" w:rsidRDefault="00467EE1" w:rsidP="00C213C6">
            <w:pPr>
              <w:rPr>
                <w:sz w:val="16"/>
                <w:szCs w:val="16"/>
                <w:lang w:val="sr-Cyrl-RS"/>
              </w:rPr>
            </w:pPr>
          </w:p>
        </w:tc>
        <w:tc>
          <w:tcPr>
            <w:tcW w:w="708" w:type="dxa"/>
            <w:vMerge/>
            <w:shd w:val="clear" w:color="auto" w:fill="auto"/>
          </w:tcPr>
          <w:p w14:paraId="61876845" w14:textId="77777777" w:rsidR="00467EE1" w:rsidRPr="003D4184" w:rsidRDefault="00467EE1" w:rsidP="00C213C6">
            <w:pPr>
              <w:rPr>
                <w:sz w:val="16"/>
                <w:szCs w:val="16"/>
                <w:lang w:val="sr-Cyrl-RS"/>
              </w:rPr>
            </w:pPr>
          </w:p>
        </w:tc>
        <w:tc>
          <w:tcPr>
            <w:tcW w:w="784" w:type="dxa"/>
            <w:vMerge/>
            <w:shd w:val="clear" w:color="auto" w:fill="auto"/>
          </w:tcPr>
          <w:p w14:paraId="22B806D8" w14:textId="77777777" w:rsidR="00467EE1" w:rsidRPr="003D4184" w:rsidRDefault="00467EE1" w:rsidP="00C213C6">
            <w:pPr>
              <w:rPr>
                <w:sz w:val="16"/>
                <w:szCs w:val="16"/>
                <w:lang w:val="sr-Cyrl-RS"/>
              </w:rPr>
            </w:pPr>
          </w:p>
        </w:tc>
        <w:tc>
          <w:tcPr>
            <w:tcW w:w="976" w:type="dxa"/>
            <w:vMerge/>
            <w:shd w:val="clear" w:color="auto" w:fill="auto"/>
          </w:tcPr>
          <w:p w14:paraId="08EB55E7" w14:textId="77777777" w:rsidR="00467EE1" w:rsidRPr="003D4184" w:rsidRDefault="00467EE1" w:rsidP="00C213C6">
            <w:pPr>
              <w:rPr>
                <w:sz w:val="16"/>
                <w:szCs w:val="16"/>
                <w:lang w:val="sr-Cyrl-RS"/>
              </w:rPr>
            </w:pPr>
          </w:p>
        </w:tc>
        <w:tc>
          <w:tcPr>
            <w:tcW w:w="656" w:type="dxa"/>
            <w:vMerge/>
            <w:shd w:val="clear" w:color="auto" w:fill="auto"/>
          </w:tcPr>
          <w:p w14:paraId="474B32B1" w14:textId="77777777" w:rsidR="00467EE1" w:rsidRPr="003D4184" w:rsidRDefault="00467EE1" w:rsidP="00C213C6">
            <w:pPr>
              <w:rPr>
                <w:sz w:val="16"/>
                <w:szCs w:val="16"/>
                <w:lang w:val="sr-Cyrl-RS"/>
              </w:rPr>
            </w:pPr>
          </w:p>
        </w:tc>
        <w:tc>
          <w:tcPr>
            <w:tcW w:w="775" w:type="dxa"/>
            <w:shd w:val="clear" w:color="auto" w:fill="D9D9D9"/>
            <w:textDirection w:val="btLr"/>
          </w:tcPr>
          <w:p w14:paraId="2AE49DD9" w14:textId="77777777" w:rsidR="00467EE1" w:rsidRPr="003F570E" w:rsidRDefault="00467EE1" w:rsidP="00C213C6">
            <w:pPr>
              <w:ind w:left="113" w:right="113"/>
              <w:rPr>
                <w:color w:val="FF0000"/>
                <w:sz w:val="16"/>
                <w:szCs w:val="16"/>
              </w:rPr>
            </w:pPr>
            <w:proofErr w:type="spellStart"/>
            <w:r w:rsidRPr="003F570E">
              <w:rPr>
                <w:color w:val="FF0000"/>
                <w:sz w:val="16"/>
                <w:szCs w:val="16"/>
              </w:rPr>
              <w:t>Количина</w:t>
            </w:r>
            <w:proofErr w:type="spellEnd"/>
          </w:p>
          <w:p w14:paraId="1F8856BD" w14:textId="77777777" w:rsidR="00467EE1" w:rsidRPr="00602F16" w:rsidRDefault="00467EE1" w:rsidP="00C213C6">
            <w:pPr>
              <w:ind w:left="113" w:right="113"/>
              <w:rPr>
                <w:sz w:val="16"/>
                <w:szCs w:val="16"/>
              </w:rPr>
            </w:pPr>
            <w:r w:rsidRPr="003F570E">
              <w:rPr>
                <w:color w:val="FF0000"/>
                <w:sz w:val="16"/>
                <w:szCs w:val="16"/>
              </w:rPr>
              <w:t xml:space="preserve"> (t)</w:t>
            </w:r>
          </w:p>
        </w:tc>
        <w:tc>
          <w:tcPr>
            <w:tcW w:w="588" w:type="dxa"/>
            <w:shd w:val="clear" w:color="auto" w:fill="D9D9D9"/>
            <w:textDirection w:val="btLr"/>
          </w:tcPr>
          <w:p w14:paraId="4C746062" w14:textId="77777777" w:rsidR="00467EE1" w:rsidRPr="00602F16" w:rsidRDefault="00467EE1" w:rsidP="00C213C6">
            <w:pPr>
              <w:ind w:left="113" w:right="113"/>
              <w:rPr>
                <w:sz w:val="16"/>
                <w:szCs w:val="16"/>
              </w:rPr>
            </w:pPr>
            <w:r w:rsidRPr="003F570E">
              <w:rPr>
                <w:color w:val="FF0000"/>
                <w:sz w:val="16"/>
                <w:szCs w:val="16"/>
              </w:rPr>
              <w:t xml:space="preserve">D </w:t>
            </w:r>
            <w:proofErr w:type="spellStart"/>
            <w:r w:rsidRPr="003F570E">
              <w:rPr>
                <w:color w:val="FF0000"/>
                <w:sz w:val="16"/>
                <w:szCs w:val="16"/>
              </w:rPr>
              <w:t>ознака</w:t>
            </w:r>
            <w:bookmarkStart w:id="38" w:name="_Ref131764573"/>
            <w:proofErr w:type="spellEnd"/>
            <w:r w:rsidRPr="003F570E">
              <w:rPr>
                <w:color w:val="FF0000"/>
                <w:sz w:val="18"/>
                <w:szCs w:val="18"/>
                <w:vertAlign w:val="superscript"/>
              </w:rPr>
              <w:footnoteReference w:id="13"/>
            </w:r>
            <w:bookmarkEnd w:id="38"/>
          </w:p>
        </w:tc>
        <w:tc>
          <w:tcPr>
            <w:tcW w:w="852" w:type="dxa"/>
            <w:vMerge/>
            <w:shd w:val="clear" w:color="auto" w:fill="auto"/>
          </w:tcPr>
          <w:p w14:paraId="27A273A2" w14:textId="77777777" w:rsidR="00467EE1" w:rsidRPr="00602F16" w:rsidRDefault="00467EE1" w:rsidP="00C213C6">
            <w:pPr>
              <w:rPr>
                <w:sz w:val="16"/>
                <w:szCs w:val="16"/>
              </w:rPr>
            </w:pPr>
          </w:p>
        </w:tc>
        <w:tc>
          <w:tcPr>
            <w:tcW w:w="656" w:type="dxa"/>
            <w:vMerge/>
            <w:shd w:val="clear" w:color="auto" w:fill="auto"/>
          </w:tcPr>
          <w:p w14:paraId="1E3AD423" w14:textId="77777777" w:rsidR="00467EE1" w:rsidRPr="00602F16" w:rsidRDefault="00467EE1" w:rsidP="00C213C6">
            <w:pPr>
              <w:rPr>
                <w:sz w:val="16"/>
                <w:szCs w:val="16"/>
              </w:rPr>
            </w:pPr>
          </w:p>
        </w:tc>
        <w:tc>
          <w:tcPr>
            <w:tcW w:w="775" w:type="dxa"/>
            <w:shd w:val="clear" w:color="auto" w:fill="D9D9D9"/>
            <w:textDirection w:val="btLr"/>
          </w:tcPr>
          <w:p w14:paraId="51E904BA" w14:textId="77777777" w:rsidR="00467EE1" w:rsidRPr="003F570E" w:rsidRDefault="00467EE1" w:rsidP="00C213C6">
            <w:pPr>
              <w:ind w:left="113" w:right="113"/>
              <w:rPr>
                <w:color w:val="FF0000"/>
                <w:sz w:val="16"/>
                <w:szCs w:val="16"/>
              </w:rPr>
            </w:pPr>
            <w:proofErr w:type="spellStart"/>
            <w:r w:rsidRPr="003F570E">
              <w:rPr>
                <w:color w:val="FF0000"/>
                <w:sz w:val="16"/>
                <w:szCs w:val="16"/>
              </w:rPr>
              <w:t>Количина</w:t>
            </w:r>
            <w:proofErr w:type="spellEnd"/>
          </w:p>
          <w:p w14:paraId="73672E61" w14:textId="77777777" w:rsidR="00467EE1" w:rsidRPr="003F570E" w:rsidRDefault="00467EE1" w:rsidP="00C213C6">
            <w:pPr>
              <w:ind w:left="113" w:right="113"/>
              <w:rPr>
                <w:color w:val="FF0000"/>
                <w:sz w:val="16"/>
                <w:szCs w:val="16"/>
              </w:rPr>
            </w:pPr>
            <w:r w:rsidRPr="003F570E">
              <w:rPr>
                <w:color w:val="FF0000"/>
                <w:sz w:val="16"/>
                <w:szCs w:val="16"/>
              </w:rPr>
              <w:t xml:space="preserve"> (t)</w:t>
            </w:r>
          </w:p>
        </w:tc>
        <w:tc>
          <w:tcPr>
            <w:tcW w:w="588" w:type="dxa"/>
            <w:shd w:val="clear" w:color="auto" w:fill="D9D9D9"/>
            <w:textDirection w:val="btLr"/>
          </w:tcPr>
          <w:p w14:paraId="586B4522" w14:textId="77777777" w:rsidR="00467EE1" w:rsidRPr="003F570E" w:rsidRDefault="00467EE1" w:rsidP="00C213C6">
            <w:pPr>
              <w:ind w:left="113" w:right="113"/>
              <w:rPr>
                <w:color w:val="FF0000"/>
                <w:sz w:val="16"/>
                <w:szCs w:val="16"/>
                <w:lang w:val="sr-Cyrl-RS"/>
              </w:rPr>
            </w:pPr>
            <w:r w:rsidRPr="003F570E">
              <w:rPr>
                <w:color w:val="FF0000"/>
                <w:sz w:val="16"/>
                <w:szCs w:val="16"/>
              </w:rPr>
              <w:t xml:space="preserve">D </w:t>
            </w:r>
            <w:proofErr w:type="spellStart"/>
            <w:r w:rsidRPr="003F570E">
              <w:rPr>
                <w:color w:val="FF0000"/>
                <w:sz w:val="16"/>
                <w:szCs w:val="16"/>
              </w:rPr>
              <w:t>ознака</w:t>
            </w:r>
            <w:proofErr w:type="spellEnd"/>
          </w:p>
        </w:tc>
        <w:tc>
          <w:tcPr>
            <w:tcW w:w="775" w:type="dxa"/>
            <w:shd w:val="clear" w:color="auto" w:fill="D9D9D9"/>
            <w:textDirection w:val="btLr"/>
          </w:tcPr>
          <w:p w14:paraId="264819F8" w14:textId="77777777" w:rsidR="00467EE1" w:rsidRPr="00602F16" w:rsidRDefault="00467EE1" w:rsidP="00C213C6">
            <w:pPr>
              <w:ind w:left="113" w:right="113"/>
              <w:rPr>
                <w:sz w:val="16"/>
                <w:szCs w:val="16"/>
              </w:rPr>
            </w:pPr>
            <w:proofErr w:type="spellStart"/>
            <w:r w:rsidRPr="003F570E">
              <w:rPr>
                <w:color w:val="FF0000"/>
                <w:sz w:val="16"/>
                <w:szCs w:val="16"/>
              </w:rPr>
              <w:t>Количина</w:t>
            </w:r>
            <w:proofErr w:type="spellEnd"/>
            <w:r w:rsidRPr="003F570E">
              <w:rPr>
                <w:color w:val="FF0000"/>
                <w:sz w:val="16"/>
                <w:szCs w:val="16"/>
              </w:rPr>
              <w:t xml:space="preserve"> (t)</w:t>
            </w:r>
          </w:p>
        </w:tc>
        <w:tc>
          <w:tcPr>
            <w:tcW w:w="588" w:type="dxa"/>
            <w:shd w:val="clear" w:color="auto" w:fill="D9D9D9"/>
            <w:textDirection w:val="btLr"/>
          </w:tcPr>
          <w:p w14:paraId="37191929" w14:textId="77777777" w:rsidR="00467EE1" w:rsidRPr="00602F16" w:rsidRDefault="00467EE1" w:rsidP="00C213C6">
            <w:pPr>
              <w:ind w:left="113" w:right="113"/>
              <w:rPr>
                <w:sz w:val="16"/>
                <w:szCs w:val="16"/>
                <w:lang w:val="sr-Cyrl-RS"/>
              </w:rPr>
            </w:pPr>
            <w:r w:rsidRPr="003F570E">
              <w:rPr>
                <w:color w:val="FF0000"/>
                <w:sz w:val="16"/>
                <w:szCs w:val="16"/>
              </w:rPr>
              <w:t>R ознака</w:t>
            </w:r>
            <w:r w:rsidRPr="003F570E">
              <w:rPr>
                <w:color w:val="FF0000"/>
                <w:sz w:val="18"/>
                <w:szCs w:val="18"/>
              </w:rPr>
              <w:fldChar w:fldCharType="begin"/>
            </w:r>
            <w:r w:rsidRPr="003F570E">
              <w:rPr>
                <w:color w:val="FF0000"/>
                <w:sz w:val="18"/>
                <w:szCs w:val="18"/>
              </w:rPr>
              <w:instrText xml:space="preserve"> NOTEREF _Ref131764573 \f \h  \* MERGEFORMAT </w:instrText>
            </w:r>
            <w:r w:rsidRPr="003F570E">
              <w:rPr>
                <w:color w:val="FF0000"/>
                <w:sz w:val="18"/>
                <w:szCs w:val="18"/>
              </w:rPr>
            </w:r>
            <w:r w:rsidRPr="003F570E">
              <w:rPr>
                <w:color w:val="FF0000"/>
                <w:sz w:val="18"/>
                <w:szCs w:val="18"/>
              </w:rPr>
              <w:fldChar w:fldCharType="separate"/>
            </w:r>
            <w:r w:rsidRPr="003F570E">
              <w:rPr>
                <w:rStyle w:val="FootnoteReference"/>
                <w:color w:val="FF0000"/>
                <w:sz w:val="18"/>
                <w:szCs w:val="18"/>
              </w:rPr>
              <w:t>30</w:t>
            </w:r>
            <w:r w:rsidRPr="003F570E">
              <w:rPr>
                <w:color w:val="FF0000"/>
                <w:sz w:val="18"/>
                <w:szCs w:val="18"/>
              </w:rPr>
              <w:fldChar w:fldCharType="end"/>
            </w:r>
          </w:p>
        </w:tc>
        <w:tc>
          <w:tcPr>
            <w:tcW w:w="580" w:type="dxa"/>
            <w:vMerge/>
            <w:shd w:val="clear" w:color="auto" w:fill="auto"/>
          </w:tcPr>
          <w:p w14:paraId="58E6FA1B" w14:textId="77777777" w:rsidR="00467EE1" w:rsidRPr="00602F16" w:rsidRDefault="00467EE1" w:rsidP="00C213C6">
            <w:pPr>
              <w:rPr>
                <w:sz w:val="16"/>
                <w:szCs w:val="16"/>
              </w:rPr>
            </w:pPr>
          </w:p>
        </w:tc>
        <w:tc>
          <w:tcPr>
            <w:tcW w:w="763" w:type="dxa"/>
            <w:vMerge/>
            <w:shd w:val="clear" w:color="auto" w:fill="auto"/>
          </w:tcPr>
          <w:p w14:paraId="3015D133" w14:textId="77777777" w:rsidR="00467EE1" w:rsidRPr="00602F16" w:rsidRDefault="00467EE1" w:rsidP="00C213C6">
            <w:pPr>
              <w:rPr>
                <w:sz w:val="16"/>
                <w:szCs w:val="16"/>
              </w:rPr>
            </w:pPr>
          </w:p>
        </w:tc>
        <w:tc>
          <w:tcPr>
            <w:tcW w:w="588" w:type="dxa"/>
            <w:vMerge/>
            <w:shd w:val="clear" w:color="auto" w:fill="auto"/>
          </w:tcPr>
          <w:p w14:paraId="500760E0" w14:textId="77777777" w:rsidR="00467EE1" w:rsidRPr="00602F16" w:rsidRDefault="00467EE1" w:rsidP="00C213C6">
            <w:pPr>
              <w:rPr>
                <w:sz w:val="16"/>
                <w:szCs w:val="16"/>
              </w:rPr>
            </w:pPr>
          </w:p>
        </w:tc>
        <w:tc>
          <w:tcPr>
            <w:tcW w:w="1233" w:type="dxa"/>
            <w:vMerge/>
            <w:shd w:val="clear" w:color="auto" w:fill="auto"/>
          </w:tcPr>
          <w:p w14:paraId="461C58ED" w14:textId="77777777" w:rsidR="00467EE1" w:rsidRPr="00602F16" w:rsidRDefault="00467EE1" w:rsidP="00C213C6">
            <w:pPr>
              <w:rPr>
                <w:sz w:val="16"/>
                <w:szCs w:val="16"/>
              </w:rPr>
            </w:pPr>
          </w:p>
        </w:tc>
      </w:tr>
      <w:tr w:rsidR="00467EE1" w:rsidRPr="002E3A2E" w14:paraId="7BD7A47A" w14:textId="77777777" w:rsidTr="00C213C6">
        <w:trPr>
          <w:cantSplit/>
          <w:trHeight w:val="288"/>
        </w:trPr>
        <w:tc>
          <w:tcPr>
            <w:tcW w:w="809" w:type="dxa"/>
            <w:shd w:val="clear" w:color="auto" w:fill="auto"/>
          </w:tcPr>
          <w:p w14:paraId="4AF1E80C" w14:textId="77777777" w:rsidR="00467EE1" w:rsidRPr="00602F16" w:rsidRDefault="00467EE1" w:rsidP="00C213C6">
            <w:pPr>
              <w:rPr>
                <w:sz w:val="16"/>
                <w:szCs w:val="16"/>
              </w:rPr>
            </w:pPr>
          </w:p>
        </w:tc>
        <w:tc>
          <w:tcPr>
            <w:tcW w:w="716" w:type="dxa"/>
            <w:shd w:val="clear" w:color="auto" w:fill="auto"/>
          </w:tcPr>
          <w:p w14:paraId="3D6000C8" w14:textId="77777777" w:rsidR="00467EE1" w:rsidRPr="00602F16" w:rsidRDefault="00467EE1" w:rsidP="00C213C6">
            <w:pPr>
              <w:rPr>
                <w:sz w:val="16"/>
                <w:szCs w:val="16"/>
              </w:rPr>
            </w:pPr>
          </w:p>
        </w:tc>
        <w:tc>
          <w:tcPr>
            <w:tcW w:w="538" w:type="dxa"/>
            <w:shd w:val="clear" w:color="auto" w:fill="auto"/>
          </w:tcPr>
          <w:p w14:paraId="270ACC21" w14:textId="77777777" w:rsidR="00467EE1" w:rsidRPr="00602F16" w:rsidRDefault="00467EE1" w:rsidP="00C213C6">
            <w:pPr>
              <w:rPr>
                <w:sz w:val="16"/>
                <w:szCs w:val="16"/>
              </w:rPr>
            </w:pPr>
          </w:p>
        </w:tc>
        <w:tc>
          <w:tcPr>
            <w:tcW w:w="708" w:type="dxa"/>
            <w:shd w:val="clear" w:color="auto" w:fill="auto"/>
          </w:tcPr>
          <w:p w14:paraId="6445CECD" w14:textId="77777777" w:rsidR="00467EE1" w:rsidRPr="00602F16" w:rsidRDefault="00467EE1" w:rsidP="00C213C6">
            <w:pPr>
              <w:rPr>
                <w:sz w:val="16"/>
                <w:szCs w:val="16"/>
              </w:rPr>
            </w:pPr>
          </w:p>
        </w:tc>
        <w:tc>
          <w:tcPr>
            <w:tcW w:w="784" w:type="dxa"/>
            <w:shd w:val="clear" w:color="auto" w:fill="auto"/>
          </w:tcPr>
          <w:p w14:paraId="651B6CE1" w14:textId="77777777" w:rsidR="00467EE1" w:rsidRPr="00602F16" w:rsidRDefault="00467EE1" w:rsidP="00C213C6">
            <w:pPr>
              <w:rPr>
                <w:sz w:val="16"/>
                <w:szCs w:val="16"/>
              </w:rPr>
            </w:pPr>
          </w:p>
        </w:tc>
        <w:tc>
          <w:tcPr>
            <w:tcW w:w="976" w:type="dxa"/>
            <w:shd w:val="clear" w:color="auto" w:fill="auto"/>
          </w:tcPr>
          <w:p w14:paraId="682CEED8" w14:textId="77777777" w:rsidR="00467EE1" w:rsidRPr="00602F16" w:rsidRDefault="00467EE1" w:rsidP="00C213C6">
            <w:pPr>
              <w:rPr>
                <w:sz w:val="16"/>
                <w:szCs w:val="16"/>
              </w:rPr>
            </w:pPr>
          </w:p>
        </w:tc>
        <w:tc>
          <w:tcPr>
            <w:tcW w:w="656" w:type="dxa"/>
            <w:shd w:val="clear" w:color="auto" w:fill="auto"/>
          </w:tcPr>
          <w:p w14:paraId="1ED3BF05" w14:textId="77777777" w:rsidR="00467EE1" w:rsidRPr="00602F16" w:rsidRDefault="00467EE1" w:rsidP="00C213C6">
            <w:pPr>
              <w:rPr>
                <w:sz w:val="16"/>
                <w:szCs w:val="16"/>
              </w:rPr>
            </w:pPr>
          </w:p>
        </w:tc>
        <w:tc>
          <w:tcPr>
            <w:tcW w:w="775" w:type="dxa"/>
            <w:shd w:val="clear" w:color="auto" w:fill="auto"/>
          </w:tcPr>
          <w:p w14:paraId="3C53E188" w14:textId="77777777" w:rsidR="00467EE1" w:rsidRPr="00602F16" w:rsidRDefault="00467EE1" w:rsidP="00C213C6">
            <w:pPr>
              <w:rPr>
                <w:sz w:val="16"/>
                <w:szCs w:val="16"/>
              </w:rPr>
            </w:pPr>
          </w:p>
        </w:tc>
        <w:tc>
          <w:tcPr>
            <w:tcW w:w="588" w:type="dxa"/>
            <w:shd w:val="clear" w:color="auto" w:fill="auto"/>
          </w:tcPr>
          <w:p w14:paraId="78FFF984" w14:textId="77777777" w:rsidR="00467EE1" w:rsidRPr="00602F16" w:rsidRDefault="00467EE1" w:rsidP="00C213C6">
            <w:pPr>
              <w:rPr>
                <w:sz w:val="16"/>
                <w:szCs w:val="16"/>
              </w:rPr>
            </w:pPr>
          </w:p>
        </w:tc>
        <w:tc>
          <w:tcPr>
            <w:tcW w:w="852" w:type="dxa"/>
            <w:shd w:val="clear" w:color="auto" w:fill="auto"/>
          </w:tcPr>
          <w:p w14:paraId="0F14385D" w14:textId="77777777" w:rsidR="00467EE1" w:rsidRPr="00602F16" w:rsidRDefault="00467EE1" w:rsidP="00C213C6">
            <w:pPr>
              <w:rPr>
                <w:sz w:val="16"/>
                <w:szCs w:val="16"/>
              </w:rPr>
            </w:pPr>
          </w:p>
        </w:tc>
        <w:tc>
          <w:tcPr>
            <w:tcW w:w="656" w:type="dxa"/>
            <w:shd w:val="clear" w:color="auto" w:fill="auto"/>
          </w:tcPr>
          <w:p w14:paraId="15C3018F" w14:textId="77777777" w:rsidR="00467EE1" w:rsidRPr="00602F16" w:rsidRDefault="00467EE1" w:rsidP="00C213C6">
            <w:pPr>
              <w:rPr>
                <w:sz w:val="16"/>
                <w:szCs w:val="16"/>
              </w:rPr>
            </w:pPr>
          </w:p>
        </w:tc>
        <w:tc>
          <w:tcPr>
            <w:tcW w:w="775" w:type="dxa"/>
            <w:shd w:val="clear" w:color="auto" w:fill="auto"/>
          </w:tcPr>
          <w:p w14:paraId="751F8025" w14:textId="77777777" w:rsidR="00467EE1" w:rsidRPr="00602F16" w:rsidRDefault="00467EE1" w:rsidP="00C213C6">
            <w:pPr>
              <w:rPr>
                <w:sz w:val="16"/>
                <w:szCs w:val="16"/>
              </w:rPr>
            </w:pPr>
          </w:p>
        </w:tc>
        <w:tc>
          <w:tcPr>
            <w:tcW w:w="588" w:type="dxa"/>
            <w:shd w:val="clear" w:color="auto" w:fill="auto"/>
          </w:tcPr>
          <w:p w14:paraId="54840A4B" w14:textId="77777777" w:rsidR="00467EE1" w:rsidRPr="00602F16" w:rsidRDefault="00467EE1" w:rsidP="00C213C6">
            <w:pPr>
              <w:rPr>
                <w:sz w:val="16"/>
                <w:szCs w:val="16"/>
              </w:rPr>
            </w:pPr>
          </w:p>
        </w:tc>
        <w:tc>
          <w:tcPr>
            <w:tcW w:w="775" w:type="dxa"/>
            <w:shd w:val="clear" w:color="auto" w:fill="auto"/>
          </w:tcPr>
          <w:p w14:paraId="688BCD04" w14:textId="77777777" w:rsidR="00467EE1" w:rsidRPr="00602F16" w:rsidRDefault="00467EE1" w:rsidP="00C213C6">
            <w:pPr>
              <w:rPr>
                <w:sz w:val="16"/>
                <w:szCs w:val="16"/>
              </w:rPr>
            </w:pPr>
          </w:p>
        </w:tc>
        <w:tc>
          <w:tcPr>
            <w:tcW w:w="588" w:type="dxa"/>
            <w:shd w:val="clear" w:color="auto" w:fill="auto"/>
          </w:tcPr>
          <w:p w14:paraId="5644F043" w14:textId="77777777" w:rsidR="00467EE1" w:rsidRPr="00602F16" w:rsidRDefault="00467EE1" w:rsidP="00C213C6">
            <w:pPr>
              <w:rPr>
                <w:sz w:val="16"/>
                <w:szCs w:val="16"/>
              </w:rPr>
            </w:pPr>
          </w:p>
        </w:tc>
        <w:tc>
          <w:tcPr>
            <w:tcW w:w="580" w:type="dxa"/>
            <w:shd w:val="clear" w:color="auto" w:fill="auto"/>
          </w:tcPr>
          <w:p w14:paraId="2DC22411" w14:textId="77777777" w:rsidR="00467EE1" w:rsidRPr="00602F16" w:rsidRDefault="00467EE1" w:rsidP="00C213C6">
            <w:pPr>
              <w:rPr>
                <w:sz w:val="16"/>
                <w:szCs w:val="16"/>
              </w:rPr>
            </w:pPr>
          </w:p>
        </w:tc>
        <w:tc>
          <w:tcPr>
            <w:tcW w:w="763" w:type="dxa"/>
            <w:shd w:val="clear" w:color="auto" w:fill="auto"/>
          </w:tcPr>
          <w:p w14:paraId="0BEE5EF8" w14:textId="77777777" w:rsidR="00467EE1" w:rsidRPr="00602F16" w:rsidRDefault="00467EE1" w:rsidP="00C213C6">
            <w:pPr>
              <w:rPr>
                <w:sz w:val="16"/>
                <w:szCs w:val="16"/>
              </w:rPr>
            </w:pPr>
          </w:p>
        </w:tc>
        <w:tc>
          <w:tcPr>
            <w:tcW w:w="588" w:type="dxa"/>
            <w:shd w:val="clear" w:color="auto" w:fill="auto"/>
          </w:tcPr>
          <w:p w14:paraId="52BE0BD0" w14:textId="77777777" w:rsidR="00467EE1" w:rsidRPr="00602F16" w:rsidRDefault="00467EE1" w:rsidP="00C213C6">
            <w:pPr>
              <w:rPr>
                <w:sz w:val="16"/>
                <w:szCs w:val="16"/>
              </w:rPr>
            </w:pPr>
          </w:p>
        </w:tc>
        <w:tc>
          <w:tcPr>
            <w:tcW w:w="1233" w:type="dxa"/>
            <w:shd w:val="clear" w:color="auto" w:fill="auto"/>
          </w:tcPr>
          <w:p w14:paraId="5FD7FB7C" w14:textId="77777777" w:rsidR="00467EE1" w:rsidRPr="00602F16" w:rsidRDefault="00467EE1" w:rsidP="00C213C6">
            <w:pPr>
              <w:rPr>
                <w:sz w:val="16"/>
                <w:szCs w:val="16"/>
              </w:rPr>
            </w:pPr>
          </w:p>
        </w:tc>
      </w:tr>
      <w:tr w:rsidR="00467EE1" w:rsidRPr="002E3A2E" w14:paraId="2E6DE59F" w14:textId="77777777" w:rsidTr="00C213C6">
        <w:trPr>
          <w:cantSplit/>
          <w:trHeight w:val="288"/>
        </w:trPr>
        <w:tc>
          <w:tcPr>
            <w:tcW w:w="809" w:type="dxa"/>
            <w:shd w:val="clear" w:color="auto" w:fill="auto"/>
          </w:tcPr>
          <w:p w14:paraId="1ACDD3C2" w14:textId="77777777" w:rsidR="00467EE1" w:rsidRPr="00602F16" w:rsidRDefault="00467EE1" w:rsidP="00C213C6">
            <w:pPr>
              <w:rPr>
                <w:sz w:val="16"/>
                <w:szCs w:val="16"/>
              </w:rPr>
            </w:pPr>
          </w:p>
        </w:tc>
        <w:tc>
          <w:tcPr>
            <w:tcW w:w="716" w:type="dxa"/>
            <w:shd w:val="clear" w:color="auto" w:fill="auto"/>
          </w:tcPr>
          <w:p w14:paraId="654181A1" w14:textId="77777777" w:rsidR="00467EE1" w:rsidRPr="00602F16" w:rsidRDefault="00467EE1" w:rsidP="00C213C6">
            <w:pPr>
              <w:rPr>
                <w:sz w:val="16"/>
                <w:szCs w:val="16"/>
              </w:rPr>
            </w:pPr>
          </w:p>
        </w:tc>
        <w:tc>
          <w:tcPr>
            <w:tcW w:w="538" w:type="dxa"/>
            <w:shd w:val="clear" w:color="auto" w:fill="auto"/>
          </w:tcPr>
          <w:p w14:paraId="1D16FA9F" w14:textId="77777777" w:rsidR="00467EE1" w:rsidRPr="00602F16" w:rsidRDefault="00467EE1" w:rsidP="00C213C6">
            <w:pPr>
              <w:rPr>
                <w:sz w:val="16"/>
                <w:szCs w:val="16"/>
              </w:rPr>
            </w:pPr>
          </w:p>
        </w:tc>
        <w:tc>
          <w:tcPr>
            <w:tcW w:w="708" w:type="dxa"/>
            <w:shd w:val="clear" w:color="auto" w:fill="auto"/>
          </w:tcPr>
          <w:p w14:paraId="15996647" w14:textId="77777777" w:rsidR="00467EE1" w:rsidRPr="00602F16" w:rsidRDefault="00467EE1" w:rsidP="00C213C6">
            <w:pPr>
              <w:rPr>
                <w:sz w:val="16"/>
                <w:szCs w:val="16"/>
              </w:rPr>
            </w:pPr>
          </w:p>
        </w:tc>
        <w:tc>
          <w:tcPr>
            <w:tcW w:w="784" w:type="dxa"/>
            <w:shd w:val="clear" w:color="auto" w:fill="auto"/>
          </w:tcPr>
          <w:p w14:paraId="38F57454" w14:textId="77777777" w:rsidR="00467EE1" w:rsidRPr="00602F16" w:rsidRDefault="00467EE1" w:rsidP="00C213C6">
            <w:pPr>
              <w:rPr>
                <w:sz w:val="16"/>
                <w:szCs w:val="16"/>
              </w:rPr>
            </w:pPr>
          </w:p>
        </w:tc>
        <w:tc>
          <w:tcPr>
            <w:tcW w:w="976" w:type="dxa"/>
            <w:shd w:val="clear" w:color="auto" w:fill="auto"/>
          </w:tcPr>
          <w:p w14:paraId="3B7C9FBF" w14:textId="77777777" w:rsidR="00467EE1" w:rsidRPr="00602F16" w:rsidRDefault="00467EE1" w:rsidP="00C213C6">
            <w:pPr>
              <w:rPr>
                <w:sz w:val="16"/>
                <w:szCs w:val="16"/>
              </w:rPr>
            </w:pPr>
          </w:p>
        </w:tc>
        <w:tc>
          <w:tcPr>
            <w:tcW w:w="656" w:type="dxa"/>
            <w:shd w:val="clear" w:color="auto" w:fill="auto"/>
          </w:tcPr>
          <w:p w14:paraId="37092513" w14:textId="77777777" w:rsidR="00467EE1" w:rsidRPr="00602F16" w:rsidRDefault="00467EE1" w:rsidP="00C213C6">
            <w:pPr>
              <w:rPr>
                <w:sz w:val="16"/>
                <w:szCs w:val="16"/>
              </w:rPr>
            </w:pPr>
          </w:p>
        </w:tc>
        <w:tc>
          <w:tcPr>
            <w:tcW w:w="775" w:type="dxa"/>
            <w:shd w:val="clear" w:color="auto" w:fill="auto"/>
          </w:tcPr>
          <w:p w14:paraId="74E016B3" w14:textId="77777777" w:rsidR="00467EE1" w:rsidRPr="00602F16" w:rsidRDefault="00467EE1" w:rsidP="00C213C6">
            <w:pPr>
              <w:rPr>
                <w:sz w:val="16"/>
                <w:szCs w:val="16"/>
              </w:rPr>
            </w:pPr>
          </w:p>
        </w:tc>
        <w:tc>
          <w:tcPr>
            <w:tcW w:w="588" w:type="dxa"/>
            <w:shd w:val="clear" w:color="auto" w:fill="auto"/>
          </w:tcPr>
          <w:p w14:paraId="53D3D832" w14:textId="77777777" w:rsidR="00467EE1" w:rsidRPr="00602F16" w:rsidRDefault="00467EE1" w:rsidP="00C213C6">
            <w:pPr>
              <w:rPr>
                <w:sz w:val="16"/>
                <w:szCs w:val="16"/>
              </w:rPr>
            </w:pPr>
          </w:p>
        </w:tc>
        <w:tc>
          <w:tcPr>
            <w:tcW w:w="852" w:type="dxa"/>
            <w:shd w:val="clear" w:color="auto" w:fill="auto"/>
          </w:tcPr>
          <w:p w14:paraId="0119EA15" w14:textId="77777777" w:rsidR="00467EE1" w:rsidRPr="00602F16" w:rsidRDefault="00467EE1" w:rsidP="00C213C6">
            <w:pPr>
              <w:rPr>
                <w:sz w:val="16"/>
                <w:szCs w:val="16"/>
              </w:rPr>
            </w:pPr>
          </w:p>
        </w:tc>
        <w:tc>
          <w:tcPr>
            <w:tcW w:w="656" w:type="dxa"/>
            <w:shd w:val="clear" w:color="auto" w:fill="auto"/>
          </w:tcPr>
          <w:p w14:paraId="5A35DB07" w14:textId="77777777" w:rsidR="00467EE1" w:rsidRPr="00602F16" w:rsidRDefault="00467EE1" w:rsidP="00C213C6">
            <w:pPr>
              <w:rPr>
                <w:sz w:val="16"/>
                <w:szCs w:val="16"/>
              </w:rPr>
            </w:pPr>
          </w:p>
        </w:tc>
        <w:tc>
          <w:tcPr>
            <w:tcW w:w="775" w:type="dxa"/>
            <w:shd w:val="clear" w:color="auto" w:fill="auto"/>
          </w:tcPr>
          <w:p w14:paraId="5F208C9C" w14:textId="77777777" w:rsidR="00467EE1" w:rsidRPr="00602F16" w:rsidRDefault="00467EE1" w:rsidP="00C213C6">
            <w:pPr>
              <w:rPr>
                <w:sz w:val="16"/>
                <w:szCs w:val="16"/>
              </w:rPr>
            </w:pPr>
          </w:p>
        </w:tc>
        <w:tc>
          <w:tcPr>
            <w:tcW w:w="588" w:type="dxa"/>
            <w:shd w:val="clear" w:color="auto" w:fill="auto"/>
          </w:tcPr>
          <w:p w14:paraId="7EBF25A5" w14:textId="77777777" w:rsidR="00467EE1" w:rsidRPr="00602F16" w:rsidRDefault="00467EE1" w:rsidP="00C213C6">
            <w:pPr>
              <w:rPr>
                <w:sz w:val="16"/>
                <w:szCs w:val="16"/>
              </w:rPr>
            </w:pPr>
          </w:p>
        </w:tc>
        <w:tc>
          <w:tcPr>
            <w:tcW w:w="775" w:type="dxa"/>
            <w:shd w:val="clear" w:color="auto" w:fill="auto"/>
          </w:tcPr>
          <w:p w14:paraId="06141724" w14:textId="77777777" w:rsidR="00467EE1" w:rsidRPr="00602F16" w:rsidRDefault="00467EE1" w:rsidP="00C213C6">
            <w:pPr>
              <w:rPr>
                <w:sz w:val="16"/>
                <w:szCs w:val="16"/>
              </w:rPr>
            </w:pPr>
          </w:p>
        </w:tc>
        <w:tc>
          <w:tcPr>
            <w:tcW w:w="588" w:type="dxa"/>
            <w:shd w:val="clear" w:color="auto" w:fill="auto"/>
          </w:tcPr>
          <w:p w14:paraId="4BC87EA5" w14:textId="77777777" w:rsidR="00467EE1" w:rsidRPr="00602F16" w:rsidRDefault="00467EE1" w:rsidP="00C213C6">
            <w:pPr>
              <w:rPr>
                <w:sz w:val="16"/>
                <w:szCs w:val="16"/>
              </w:rPr>
            </w:pPr>
          </w:p>
        </w:tc>
        <w:tc>
          <w:tcPr>
            <w:tcW w:w="580" w:type="dxa"/>
            <w:shd w:val="clear" w:color="auto" w:fill="auto"/>
          </w:tcPr>
          <w:p w14:paraId="65AF4D1E" w14:textId="77777777" w:rsidR="00467EE1" w:rsidRPr="00602F16" w:rsidRDefault="00467EE1" w:rsidP="00C213C6">
            <w:pPr>
              <w:rPr>
                <w:sz w:val="16"/>
                <w:szCs w:val="16"/>
              </w:rPr>
            </w:pPr>
          </w:p>
        </w:tc>
        <w:tc>
          <w:tcPr>
            <w:tcW w:w="763" w:type="dxa"/>
            <w:shd w:val="clear" w:color="auto" w:fill="auto"/>
          </w:tcPr>
          <w:p w14:paraId="112E5530" w14:textId="77777777" w:rsidR="00467EE1" w:rsidRPr="00602F16" w:rsidRDefault="00467EE1" w:rsidP="00C213C6">
            <w:pPr>
              <w:rPr>
                <w:sz w:val="16"/>
                <w:szCs w:val="16"/>
              </w:rPr>
            </w:pPr>
          </w:p>
        </w:tc>
        <w:tc>
          <w:tcPr>
            <w:tcW w:w="588" w:type="dxa"/>
            <w:shd w:val="clear" w:color="auto" w:fill="auto"/>
          </w:tcPr>
          <w:p w14:paraId="3986CB62" w14:textId="77777777" w:rsidR="00467EE1" w:rsidRPr="00602F16" w:rsidRDefault="00467EE1" w:rsidP="00C213C6">
            <w:pPr>
              <w:rPr>
                <w:sz w:val="16"/>
                <w:szCs w:val="16"/>
              </w:rPr>
            </w:pPr>
          </w:p>
        </w:tc>
        <w:tc>
          <w:tcPr>
            <w:tcW w:w="1233" w:type="dxa"/>
            <w:shd w:val="clear" w:color="auto" w:fill="auto"/>
          </w:tcPr>
          <w:p w14:paraId="03354A3E" w14:textId="77777777" w:rsidR="00467EE1" w:rsidRPr="00602F16" w:rsidRDefault="00467EE1" w:rsidP="00C213C6">
            <w:pPr>
              <w:rPr>
                <w:sz w:val="16"/>
                <w:szCs w:val="16"/>
              </w:rPr>
            </w:pPr>
          </w:p>
        </w:tc>
      </w:tr>
      <w:tr w:rsidR="00467EE1" w:rsidRPr="002E3A2E" w14:paraId="7F041C12" w14:textId="77777777" w:rsidTr="00C213C6">
        <w:trPr>
          <w:cantSplit/>
          <w:trHeight w:val="288"/>
        </w:trPr>
        <w:tc>
          <w:tcPr>
            <w:tcW w:w="809" w:type="dxa"/>
            <w:shd w:val="clear" w:color="auto" w:fill="auto"/>
          </w:tcPr>
          <w:p w14:paraId="490EC7F9" w14:textId="77777777" w:rsidR="00467EE1" w:rsidRPr="00602F16" w:rsidRDefault="00467EE1" w:rsidP="00C213C6">
            <w:pPr>
              <w:rPr>
                <w:sz w:val="16"/>
                <w:szCs w:val="16"/>
              </w:rPr>
            </w:pPr>
          </w:p>
        </w:tc>
        <w:tc>
          <w:tcPr>
            <w:tcW w:w="716" w:type="dxa"/>
            <w:shd w:val="clear" w:color="auto" w:fill="auto"/>
          </w:tcPr>
          <w:p w14:paraId="571A89AD" w14:textId="77777777" w:rsidR="00467EE1" w:rsidRPr="00602F16" w:rsidRDefault="00467EE1" w:rsidP="00C213C6">
            <w:pPr>
              <w:rPr>
                <w:sz w:val="16"/>
                <w:szCs w:val="16"/>
              </w:rPr>
            </w:pPr>
          </w:p>
        </w:tc>
        <w:tc>
          <w:tcPr>
            <w:tcW w:w="538" w:type="dxa"/>
            <w:shd w:val="clear" w:color="auto" w:fill="auto"/>
          </w:tcPr>
          <w:p w14:paraId="3020931B" w14:textId="77777777" w:rsidR="00467EE1" w:rsidRPr="00602F16" w:rsidRDefault="00467EE1" w:rsidP="00C213C6">
            <w:pPr>
              <w:rPr>
                <w:sz w:val="16"/>
                <w:szCs w:val="16"/>
              </w:rPr>
            </w:pPr>
          </w:p>
        </w:tc>
        <w:tc>
          <w:tcPr>
            <w:tcW w:w="708" w:type="dxa"/>
            <w:shd w:val="clear" w:color="auto" w:fill="auto"/>
          </w:tcPr>
          <w:p w14:paraId="6CB843CE" w14:textId="77777777" w:rsidR="00467EE1" w:rsidRPr="00602F16" w:rsidRDefault="00467EE1" w:rsidP="00C213C6">
            <w:pPr>
              <w:rPr>
                <w:sz w:val="16"/>
                <w:szCs w:val="16"/>
              </w:rPr>
            </w:pPr>
          </w:p>
        </w:tc>
        <w:tc>
          <w:tcPr>
            <w:tcW w:w="784" w:type="dxa"/>
            <w:shd w:val="clear" w:color="auto" w:fill="auto"/>
          </w:tcPr>
          <w:p w14:paraId="740E1D3C" w14:textId="77777777" w:rsidR="00467EE1" w:rsidRPr="00602F16" w:rsidRDefault="00467EE1" w:rsidP="00C213C6">
            <w:pPr>
              <w:rPr>
                <w:sz w:val="16"/>
                <w:szCs w:val="16"/>
              </w:rPr>
            </w:pPr>
          </w:p>
        </w:tc>
        <w:tc>
          <w:tcPr>
            <w:tcW w:w="976" w:type="dxa"/>
            <w:shd w:val="clear" w:color="auto" w:fill="auto"/>
          </w:tcPr>
          <w:p w14:paraId="5C847A1C" w14:textId="77777777" w:rsidR="00467EE1" w:rsidRPr="00602F16" w:rsidRDefault="00467EE1" w:rsidP="00C213C6">
            <w:pPr>
              <w:rPr>
                <w:sz w:val="16"/>
                <w:szCs w:val="16"/>
              </w:rPr>
            </w:pPr>
          </w:p>
        </w:tc>
        <w:tc>
          <w:tcPr>
            <w:tcW w:w="656" w:type="dxa"/>
            <w:shd w:val="clear" w:color="auto" w:fill="auto"/>
          </w:tcPr>
          <w:p w14:paraId="614D72FD" w14:textId="77777777" w:rsidR="00467EE1" w:rsidRPr="00602F16" w:rsidRDefault="00467EE1" w:rsidP="00C213C6">
            <w:pPr>
              <w:rPr>
                <w:sz w:val="16"/>
                <w:szCs w:val="16"/>
              </w:rPr>
            </w:pPr>
          </w:p>
        </w:tc>
        <w:tc>
          <w:tcPr>
            <w:tcW w:w="775" w:type="dxa"/>
            <w:shd w:val="clear" w:color="auto" w:fill="auto"/>
          </w:tcPr>
          <w:p w14:paraId="7341468C" w14:textId="77777777" w:rsidR="00467EE1" w:rsidRPr="00602F16" w:rsidRDefault="00467EE1" w:rsidP="00C213C6">
            <w:pPr>
              <w:rPr>
                <w:sz w:val="16"/>
                <w:szCs w:val="16"/>
              </w:rPr>
            </w:pPr>
          </w:p>
        </w:tc>
        <w:tc>
          <w:tcPr>
            <w:tcW w:w="588" w:type="dxa"/>
            <w:shd w:val="clear" w:color="auto" w:fill="auto"/>
          </w:tcPr>
          <w:p w14:paraId="2A3C659E" w14:textId="77777777" w:rsidR="00467EE1" w:rsidRPr="00602F16" w:rsidRDefault="00467EE1" w:rsidP="00C213C6">
            <w:pPr>
              <w:rPr>
                <w:sz w:val="16"/>
                <w:szCs w:val="16"/>
              </w:rPr>
            </w:pPr>
          </w:p>
        </w:tc>
        <w:tc>
          <w:tcPr>
            <w:tcW w:w="852" w:type="dxa"/>
            <w:shd w:val="clear" w:color="auto" w:fill="auto"/>
          </w:tcPr>
          <w:p w14:paraId="6A132282" w14:textId="77777777" w:rsidR="00467EE1" w:rsidRPr="00602F16" w:rsidRDefault="00467EE1" w:rsidP="00C213C6">
            <w:pPr>
              <w:rPr>
                <w:sz w:val="16"/>
                <w:szCs w:val="16"/>
              </w:rPr>
            </w:pPr>
          </w:p>
        </w:tc>
        <w:tc>
          <w:tcPr>
            <w:tcW w:w="656" w:type="dxa"/>
            <w:shd w:val="clear" w:color="auto" w:fill="auto"/>
          </w:tcPr>
          <w:p w14:paraId="7B1FB355" w14:textId="77777777" w:rsidR="00467EE1" w:rsidRPr="00602F16" w:rsidRDefault="00467EE1" w:rsidP="00C213C6">
            <w:pPr>
              <w:rPr>
                <w:sz w:val="16"/>
                <w:szCs w:val="16"/>
              </w:rPr>
            </w:pPr>
          </w:p>
        </w:tc>
        <w:tc>
          <w:tcPr>
            <w:tcW w:w="775" w:type="dxa"/>
            <w:shd w:val="clear" w:color="auto" w:fill="auto"/>
          </w:tcPr>
          <w:p w14:paraId="0A2FC97B" w14:textId="77777777" w:rsidR="00467EE1" w:rsidRPr="00602F16" w:rsidRDefault="00467EE1" w:rsidP="00C213C6">
            <w:pPr>
              <w:rPr>
                <w:sz w:val="16"/>
                <w:szCs w:val="16"/>
              </w:rPr>
            </w:pPr>
          </w:p>
        </w:tc>
        <w:tc>
          <w:tcPr>
            <w:tcW w:w="588" w:type="dxa"/>
            <w:shd w:val="clear" w:color="auto" w:fill="auto"/>
          </w:tcPr>
          <w:p w14:paraId="66512210" w14:textId="77777777" w:rsidR="00467EE1" w:rsidRPr="00602F16" w:rsidRDefault="00467EE1" w:rsidP="00C213C6">
            <w:pPr>
              <w:rPr>
                <w:sz w:val="16"/>
                <w:szCs w:val="16"/>
              </w:rPr>
            </w:pPr>
          </w:p>
        </w:tc>
        <w:tc>
          <w:tcPr>
            <w:tcW w:w="775" w:type="dxa"/>
            <w:shd w:val="clear" w:color="auto" w:fill="auto"/>
          </w:tcPr>
          <w:p w14:paraId="5194AA5C" w14:textId="77777777" w:rsidR="00467EE1" w:rsidRPr="00602F16" w:rsidRDefault="00467EE1" w:rsidP="00C213C6">
            <w:pPr>
              <w:rPr>
                <w:sz w:val="16"/>
                <w:szCs w:val="16"/>
              </w:rPr>
            </w:pPr>
          </w:p>
        </w:tc>
        <w:tc>
          <w:tcPr>
            <w:tcW w:w="588" w:type="dxa"/>
            <w:shd w:val="clear" w:color="auto" w:fill="auto"/>
          </w:tcPr>
          <w:p w14:paraId="4F587080" w14:textId="77777777" w:rsidR="00467EE1" w:rsidRPr="00602F16" w:rsidRDefault="00467EE1" w:rsidP="00C213C6">
            <w:pPr>
              <w:rPr>
                <w:sz w:val="16"/>
                <w:szCs w:val="16"/>
              </w:rPr>
            </w:pPr>
          </w:p>
        </w:tc>
        <w:tc>
          <w:tcPr>
            <w:tcW w:w="580" w:type="dxa"/>
            <w:shd w:val="clear" w:color="auto" w:fill="auto"/>
          </w:tcPr>
          <w:p w14:paraId="0EE0B99E" w14:textId="77777777" w:rsidR="00467EE1" w:rsidRPr="00602F16" w:rsidRDefault="00467EE1" w:rsidP="00C213C6">
            <w:pPr>
              <w:rPr>
                <w:sz w:val="16"/>
                <w:szCs w:val="16"/>
              </w:rPr>
            </w:pPr>
          </w:p>
        </w:tc>
        <w:tc>
          <w:tcPr>
            <w:tcW w:w="763" w:type="dxa"/>
            <w:shd w:val="clear" w:color="auto" w:fill="auto"/>
          </w:tcPr>
          <w:p w14:paraId="5E3D9114" w14:textId="77777777" w:rsidR="00467EE1" w:rsidRPr="00602F16" w:rsidRDefault="00467EE1" w:rsidP="00C213C6">
            <w:pPr>
              <w:rPr>
                <w:sz w:val="16"/>
                <w:szCs w:val="16"/>
              </w:rPr>
            </w:pPr>
          </w:p>
        </w:tc>
        <w:tc>
          <w:tcPr>
            <w:tcW w:w="588" w:type="dxa"/>
            <w:shd w:val="clear" w:color="auto" w:fill="auto"/>
          </w:tcPr>
          <w:p w14:paraId="7AF38C52" w14:textId="77777777" w:rsidR="00467EE1" w:rsidRPr="00602F16" w:rsidRDefault="00467EE1" w:rsidP="00C213C6">
            <w:pPr>
              <w:rPr>
                <w:sz w:val="16"/>
                <w:szCs w:val="16"/>
              </w:rPr>
            </w:pPr>
          </w:p>
        </w:tc>
        <w:tc>
          <w:tcPr>
            <w:tcW w:w="1233" w:type="dxa"/>
            <w:shd w:val="clear" w:color="auto" w:fill="auto"/>
          </w:tcPr>
          <w:p w14:paraId="6C5B20BE" w14:textId="77777777" w:rsidR="00467EE1" w:rsidRPr="00602F16" w:rsidRDefault="00467EE1" w:rsidP="00C213C6">
            <w:pPr>
              <w:rPr>
                <w:sz w:val="16"/>
                <w:szCs w:val="16"/>
              </w:rPr>
            </w:pPr>
          </w:p>
        </w:tc>
      </w:tr>
      <w:tr w:rsidR="00467EE1" w:rsidRPr="002E3A2E" w14:paraId="4B0698F6" w14:textId="77777777" w:rsidTr="00C213C6">
        <w:trPr>
          <w:cantSplit/>
          <w:trHeight w:val="288"/>
        </w:trPr>
        <w:tc>
          <w:tcPr>
            <w:tcW w:w="809" w:type="dxa"/>
            <w:shd w:val="clear" w:color="auto" w:fill="auto"/>
          </w:tcPr>
          <w:p w14:paraId="5BB5D2E7" w14:textId="77777777" w:rsidR="00467EE1" w:rsidRPr="00602F16" w:rsidRDefault="00467EE1" w:rsidP="00C213C6">
            <w:pPr>
              <w:rPr>
                <w:sz w:val="16"/>
                <w:szCs w:val="16"/>
              </w:rPr>
            </w:pPr>
          </w:p>
        </w:tc>
        <w:tc>
          <w:tcPr>
            <w:tcW w:w="716" w:type="dxa"/>
            <w:shd w:val="clear" w:color="auto" w:fill="auto"/>
          </w:tcPr>
          <w:p w14:paraId="6968C534" w14:textId="77777777" w:rsidR="00467EE1" w:rsidRPr="00602F16" w:rsidRDefault="00467EE1" w:rsidP="00C213C6">
            <w:pPr>
              <w:rPr>
                <w:sz w:val="16"/>
                <w:szCs w:val="16"/>
              </w:rPr>
            </w:pPr>
          </w:p>
        </w:tc>
        <w:tc>
          <w:tcPr>
            <w:tcW w:w="538" w:type="dxa"/>
            <w:shd w:val="clear" w:color="auto" w:fill="auto"/>
          </w:tcPr>
          <w:p w14:paraId="73623B32" w14:textId="77777777" w:rsidR="00467EE1" w:rsidRPr="00602F16" w:rsidRDefault="00467EE1" w:rsidP="00C213C6">
            <w:pPr>
              <w:rPr>
                <w:sz w:val="16"/>
                <w:szCs w:val="16"/>
              </w:rPr>
            </w:pPr>
          </w:p>
        </w:tc>
        <w:tc>
          <w:tcPr>
            <w:tcW w:w="708" w:type="dxa"/>
            <w:shd w:val="clear" w:color="auto" w:fill="auto"/>
          </w:tcPr>
          <w:p w14:paraId="1A85EF2B" w14:textId="77777777" w:rsidR="00467EE1" w:rsidRPr="00602F16" w:rsidRDefault="00467EE1" w:rsidP="00C213C6">
            <w:pPr>
              <w:rPr>
                <w:sz w:val="16"/>
                <w:szCs w:val="16"/>
              </w:rPr>
            </w:pPr>
          </w:p>
        </w:tc>
        <w:tc>
          <w:tcPr>
            <w:tcW w:w="784" w:type="dxa"/>
            <w:shd w:val="clear" w:color="auto" w:fill="auto"/>
          </w:tcPr>
          <w:p w14:paraId="1F34FDCB" w14:textId="77777777" w:rsidR="00467EE1" w:rsidRPr="00602F16" w:rsidRDefault="00467EE1" w:rsidP="00C213C6">
            <w:pPr>
              <w:rPr>
                <w:sz w:val="16"/>
                <w:szCs w:val="16"/>
              </w:rPr>
            </w:pPr>
          </w:p>
        </w:tc>
        <w:tc>
          <w:tcPr>
            <w:tcW w:w="976" w:type="dxa"/>
            <w:shd w:val="clear" w:color="auto" w:fill="auto"/>
          </w:tcPr>
          <w:p w14:paraId="4EF91EED" w14:textId="77777777" w:rsidR="00467EE1" w:rsidRPr="00602F16" w:rsidRDefault="00467EE1" w:rsidP="00C213C6">
            <w:pPr>
              <w:rPr>
                <w:sz w:val="16"/>
                <w:szCs w:val="16"/>
              </w:rPr>
            </w:pPr>
          </w:p>
        </w:tc>
        <w:tc>
          <w:tcPr>
            <w:tcW w:w="656" w:type="dxa"/>
            <w:shd w:val="clear" w:color="auto" w:fill="auto"/>
          </w:tcPr>
          <w:p w14:paraId="46243D31" w14:textId="77777777" w:rsidR="00467EE1" w:rsidRPr="00602F16" w:rsidRDefault="00467EE1" w:rsidP="00C213C6">
            <w:pPr>
              <w:rPr>
                <w:sz w:val="16"/>
                <w:szCs w:val="16"/>
              </w:rPr>
            </w:pPr>
          </w:p>
        </w:tc>
        <w:tc>
          <w:tcPr>
            <w:tcW w:w="775" w:type="dxa"/>
            <w:shd w:val="clear" w:color="auto" w:fill="auto"/>
          </w:tcPr>
          <w:p w14:paraId="774C6B7F" w14:textId="77777777" w:rsidR="00467EE1" w:rsidRPr="00602F16" w:rsidRDefault="00467EE1" w:rsidP="00C213C6">
            <w:pPr>
              <w:rPr>
                <w:sz w:val="16"/>
                <w:szCs w:val="16"/>
              </w:rPr>
            </w:pPr>
          </w:p>
        </w:tc>
        <w:tc>
          <w:tcPr>
            <w:tcW w:w="588" w:type="dxa"/>
            <w:shd w:val="clear" w:color="auto" w:fill="auto"/>
          </w:tcPr>
          <w:p w14:paraId="49C4DA27" w14:textId="77777777" w:rsidR="00467EE1" w:rsidRPr="00602F16" w:rsidRDefault="00467EE1" w:rsidP="00C213C6">
            <w:pPr>
              <w:rPr>
                <w:sz w:val="16"/>
                <w:szCs w:val="16"/>
              </w:rPr>
            </w:pPr>
          </w:p>
        </w:tc>
        <w:tc>
          <w:tcPr>
            <w:tcW w:w="852" w:type="dxa"/>
            <w:shd w:val="clear" w:color="auto" w:fill="auto"/>
          </w:tcPr>
          <w:p w14:paraId="1FF1DD1E" w14:textId="77777777" w:rsidR="00467EE1" w:rsidRPr="00602F16" w:rsidRDefault="00467EE1" w:rsidP="00C213C6">
            <w:pPr>
              <w:rPr>
                <w:sz w:val="16"/>
                <w:szCs w:val="16"/>
              </w:rPr>
            </w:pPr>
          </w:p>
        </w:tc>
        <w:tc>
          <w:tcPr>
            <w:tcW w:w="656" w:type="dxa"/>
            <w:shd w:val="clear" w:color="auto" w:fill="auto"/>
          </w:tcPr>
          <w:p w14:paraId="1CBC7E4D" w14:textId="77777777" w:rsidR="00467EE1" w:rsidRPr="00602F16" w:rsidRDefault="00467EE1" w:rsidP="00C213C6">
            <w:pPr>
              <w:rPr>
                <w:sz w:val="16"/>
                <w:szCs w:val="16"/>
              </w:rPr>
            </w:pPr>
          </w:p>
        </w:tc>
        <w:tc>
          <w:tcPr>
            <w:tcW w:w="775" w:type="dxa"/>
            <w:shd w:val="clear" w:color="auto" w:fill="auto"/>
          </w:tcPr>
          <w:p w14:paraId="0645FE82" w14:textId="77777777" w:rsidR="00467EE1" w:rsidRPr="00602F16" w:rsidRDefault="00467EE1" w:rsidP="00C213C6">
            <w:pPr>
              <w:rPr>
                <w:sz w:val="16"/>
                <w:szCs w:val="16"/>
              </w:rPr>
            </w:pPr>
          </w:p>
        </w:tc>
        <w:tc>
          <w:tcPr>
            <w:tcW w:w="588" w:type="dxa"/>
            <w:shd w:val="clear" w:color="auto" w:fill="auto"/>
          </w:tcPr>
          <w:p w14:paraId="46416CFC" w14:textId="77777777" w:rsidR="00467EE1" w:rsidRPr="00602F16" w:rsidRDefault="00467EE1" w:rsidP="00C213C6">
            <w:pPr>
              <w:rPr>
                <w:sz w:val="16"/>
                <w:szCs w:val="16"/>
              </w:rPr>
            </w:pPr>
          </w:p>
        </w:tc>
        <w:tc>
          <w:tcPr>
            <w:tcW w:w="775" w:type="dxa"/>
            <w:shd w:val="clear" w:color="auto" w:fill="auto"/>
          </w:tcPr>
          <w:p w14:paraId="56FEDC62" w14:textId="77777777" w:rsidR="00467EE1" w:rsidRPr="00602F16" w:rsidRDefault="00467EE1" w:rsidP="00C213C6">
            <w:pPr>
              <w:rPr>
                <w:sz w:val="16"/>
                <w:szCs w:val="16"/>
              </w:rPr>
            </w:pPr>
          </w:p>
        </w:tc>
        <w:tc>
          <w:tcPr>
            <w:tcW w:w="588" w:type="dxa"/>
            <w:shd w:val="clear" w:color="auto" w:fill="auto"/>
          </w:tcPr>
          <w:p w14:paraId="0A597778" w14:textId="77777777" w:rsidR="00467EE1" w:rsidRPr="00602F16" w:rsidRDefault="00467EE1" w:rsidP="00C213C6">
            <w:pPr>
              <w:rPr>
                <w:sz w:val="16"/>
                <w:szCs w:val="16"/>
              </w:rPr>
            </w:pPr>
          </w:p>
        </w:tc>
        <w:tc>
          <w:tcPr>
            <w:tcW w:w="580" w:type="dxa"/>
            <w:shd w:val="clear" w:color="auto" w:fill="auto"/>
          </w:tcPr>
          <w:p w14:paraId="2548DE3C" w14:textId="77777777" w:rsidR="00467EE1" w:rsidRPr="00602F16" w:rsidRDefault="00467EE1" w:rsidP="00C213C6">
            <w:pPr>
              <w:rPr>
                <w:sz w:val="16"/>
                <w:szCs w:val="16"/>
              </w:rPr>
            </w:pPr>
          </w:p>
        </w:tc>
        <w:tc>
          <w:tcPr>
            <w:tcW w:w="763" w:type="dxa"/>
            <w:shd w:val="clear" w:color="auto" w:fill="auto"/>
          </w:tcPr>
          <w:p w14:paraId="77825AA4" w14:textId="77777777" w:rsidR="00467EE1" w:rsidRPr="00602F16" w:rsidRDefault="00467EE1" w:rsidP="00C213C6">
            <w:pPr>
              <w:rPr>
                <w:sz w:val="16"/>
                <w:szCs w:val="16"/>
              </w:rPr>
            </w:pPr>
          </w:p>
        </w:tc>
        <w:tc>
          <w:tcPr>
            <w:tcW w:w="588" w:type="dxa"/>
            <w:shd w:val="clear" w:color="auto" w:fill="auto"/>
          </w:tcPr>
          <w:p w14:paraId="5EDC4448" w14:textId="77777777" w:rsidR="00467EE1" w:rsidRPr="00602F16" w:rsidRDefault="00467EE1" w:rsidP="00C213C6">
            <w:pPr>
              <w:rPr>
                <w:sz w:val="16"/>
                <w:szCs w:val="16"/>
              </w:rPr>
            </w:pPr>
          </w:p>
        </w:tc>
        <w:tc>
          <w:tcPr>
            <w:tcW w:w="1233" w:type="dxa"/>
            <w:shd w:val="clear" w:color="auto" w:fill="auto"/>
          </w:tcPr>
          <w:p w14:paraId="43345DFD" w14:textId="77777777" w:rsidR="00467EE1" w:rsidRPr="00602F16" w:rsidRDefault="00467EE1" w:rsidP="00C213C6">
            <w:pPr>
              <w:rPr>
                <w:sz w:val="16"/>
                <w:szCs w:val="16"/>
              </w:rPr>
            </w:pPr>
          </w:p>
        </w:tc>
      </w:tr>
      <w:tr w:rsidR="00467EE1" w:rsidRPr="002E3A2E" w14:paraId="006AAE69" w14:textId="77777777" w:rsidTr="00C213C6">
        <w:trPr>
          <w:cantSplit/>
          <w:trHeight w:val="288"/>
        </w:trPr>
        <w:tc>
          <w:tcPr>
            <w:tcW w:w="809" w:type="dxa"/>
            <w:shd w:val="clear" w:color="auto" w:fill="auto"/>
          </w:tcPr>
          <w:p w14:paraId="5726FE57" w14:textId="77777777" w:rsidR="00467EE1" w:rsidRPr="00602F16" w:rsidRDefault="00467EE1" w:rsidP="00C213C6">
            <w:pPr>
              <w:rPr>
                <w:sz w:val="16"/>
                <w:szCs w:val="16"/>
              </w:rPr>
            </w:pPr>
          </w:p>
        </w:tc>
        <w:tc>
          <w:tcPr>
            <w:tcW w:w="716" w:type="dxa"/>
            <w:shd w:val="clear" w:color="auto" w:fill="auto"/>
          </w:tcPr>
          <w:p w14:paraId="0DF83BCE" w14:textId="77777777" w:rsidR="00467EE1" w:rsidRPr="00602F16" w:rsidRDefault="00467EE1" w:rsidP="00C213C6">
            <w:pPr>
              <w:rPr>
                <w:sz w:val="16"/>
                <w:szCs w:val="16"/>
              </w:rPr>
            </w:pPr>
          </w:p>
        </w:tc>
        <w:tc>
          <w:tcPr>
            <w:tcW w:w="538" w:type="dxa"/>
            <w:shd w:val="clear" w:color="auto" w:fill="auto"/>
          </w:tcPr>
          <w:p w14:paraId="071B0C68" w14:textId="77777777" w:rsidR="00467EE1" w:rsidRPr="00602F16" w:rsidRDefault="00467EE1" w:rsidP="00C213C6">
            <w:pPr>
              <w:rPr>
                <w:sz w:val="16"/>
                <w:szCs w:val="16"/>
              </w:rPr>
            </w:pPr>
          </w:p>
        </w:tc>
        <w:tc>
          <w:tcPr>
            <w:tcW w:w="708" w:type="dxa"/>
            <w:shd w:val="clear" w:color="auto" w:fill="auto"/>
          </w:tcPr>
          <w:p w14:paraId="33B79898" w14:textId="77777777" w:rsidR="00467EE1" w:rsidRPr="00602F16" w:rsidRDefault="00467EE1" w:rsidP="00C213C6">
            <w:pPr>
              <w:rPr>
                <w:sz w:val="16"/>
                <w:szCs w:val="16"/>
              </w:rPr>
            </w:pPr>
          </w:p>
        </w:tc>
        <w:tc>
          <w:tcPr>
            <w:tcW w:w="784" w:type="dxa"/>
            <w:shd w:val="clear" w:color="auto" w:fill="auto"/>
          </w:tcPr>
          <w:p w14:paraId="2565DC82" w14:textId="77777777" w:rsidR="00467EE1" w:rsidRPr="00602F16" w:rsidRDefault="00467EE1" w:rsidP="00C213C6">
            <w:pPr>
              <w:rPr>
                <w:sz w:val="16"/>
                <w:szCs w:val="16"/>
              </w:rPr>
            </w:pPr>
          </w:p>
        </w:tc>
        <w:tc>
          <w:tcPr>
            <w:tcW w:w="976" w:type="dxa"/>
            <w:shd w:val="clear" w:color="auto" w:fill="auto"/>
          </w:tcPr>
          <w:p w14:paraId="4FC9202C" w14:textId="77777777" w:rsidR="00467EE1" w:rsidRPr="00602F16" w:rsidRDefault="00467EE1" w:rsidP="00C213C6">
            <w:pPr>
              <w:rPr>
                <w:sz w:val="16"/>
                <w:szCs w:val="16"/>
              </w:rPr>
            </w:pPr>
          </w:p>
        </w:tc>
        <w:tc>
          <w:tcPr>
            <w:tcW w:w="656" w:type="dxa"/>
            <w:shd w:val="clear" w:color="auto" w:fill="auto"/>
          </w:tcPr>
          <w:p w14:paraId="71E4139E" w14:textId="77777777" w:rsidR="00467EE1" w:rsidRPr="00602F16" w:rsidRDefault="00467EE1" w:rsidP="00C213C6">
            <w:pPr>
              <w:rPr>
                <w:sz w:val="16"/>
                <w:szCs w:val="16"/>
              </w:rPr>
            </w:pPr>
          </w:p>
        </w:tc>
        <w:tc>
          <w:tcPr>
            <w:tcW w:w="775" w:type="dxa"/>
            <w:shd w:val="clear" w:color="auto" w:fill="auto"/>
          </w:tcPr>
          <w:p w14:paraId="55D19A38" w14:textId="77777777" w:rsidR="00467EE1" w:rsidRPr="00602F16" w:rsidRDefault="00467EE1" w:rsidP="00C213C6">
            <w:pPr>
              <w:rPr>
                <w:sz w:val="16"/>
                <w:szCs w:val="16"/>
              </w:rPr>
            </w:pPr>
          </w:p>
        </w:tc>
        <w:tc>
          <w:tcPr>
            <w:tcW w:w="588" w:type="dxa"/>
            <w:shd w:val="clear" w:color="auto" w:fill="auto"/>
          </w:tcPr>
          <w:p w14:paraId="65164011" w14:textId="77777777" w:rsidR="00467EE1" w:rsidRPr="00602F16" w:rsidRDefault="00467EE1" w:rsidP="00C213C6">
            <w:pPr>
              <w:rPr>
                <w:sz w:val="16"/>
                <w:szCs w:val="16"/>
              </w:rPr>
            </w:pPr>
          </w:p>
        </w:tc>
        <w:tc>
          <w:tcPr>
            <w:tcW w:w="852" w:type="dxa"/>
            <w:shd w:val="clear" w:color="auto" w:fill="auto"/>
          </w:tcPr>
          <w:p w14:paraId="21A4B155" w14:textId="77777777" w:rsidR="00467EE1" w:rsidRPr="00602F16" w:rsidRDefault="00467EE1" w:rsidP="00C213C6">
            <w:pPr>
              <w:rPr>
                <w:sz w:val="16"/>
                <w:szCs w:val="16"/>
              </w:rPr>
            </w:pPr>
          </w:p>
        </w:tc>
        <w:tc>
          <w:tcPr>
            <w:tcW w:w="656" w:type="dxa"/>
            <w:shd w:val="clear" w:color="auto" w:fill="auto"/>
          </w:tcPr>
          <w:p w14:paraId="4633C599" w14:textId="77777777" w:rsidR="00467EE1" w:rsidRPr="00602F16" w:rsidRDefault="00467EE1" w:rsidP="00C213C6">
            <w:pPr>
              <w:rPr>
                <w:sz w:val="16"/>
                <w:szCs w:val="16"/>
              </w:rPr>
            </w:pPr>
          </w:p>
        </w:tc>
        <w:tc>
          <w:tcPr>
            <w:tcW w:w="775" w:type="dxa"/>
            <w:shd w:val="clear" w:color="auto" w:fill="auto"/>
          </w:tcPr>
          <w:p w14:paraId="4B304F81" w14:textId="77777777" w:rsidR="00467EE1" w:rsidRPr="00602F16" w:rsidRDefault="00467EE1" w:rsidP="00C213C6">
            <w:pPr>
              <w:rPr>
                <w:sz w:val="16"/>
                <w:szCs w:val="16"/>
              </w:rPr>
            </w:pPr>
          </w:p>
        </w:tc>
        <w:tc>
          <w:tcPr>
            <w:tcW w:w="588" w:type="dxa"/>
            <w:shd w:val="clear" w:color="auto" w:fill="auto"/>
          </w:tcPr>
          <w:p w14:paraId="1766E84C" w14:textId="77777777" w:rsidR="00467EE1" w:rsidRPr="00602F16" w:rsidRDefault="00467EE1" w:rsidP="00C213C6">
            <w:pPr>
              <w:rPr>
                <w:sz w:val="16"/>
                <w:szCs w:val="16"/>
              </w:rPr>
            </w:pPr>
          </w:p>
        </w:tc>
        <w:tc>
          <w:tcPr>
            <w:tcW w:w="775" w:type="dxa"/>
            <w:shd w:val="clear" w:color="auto" w:fill="auto"/>
          </w:tcPr>
          <w:p w14:paraId="61EA7CAE" w14:textId="77777777" w:rsidR="00467EE1" w:rsidRPr="00602F16" w:rsidRDefault="00467EE1" w:rsidP="00C213C6">
            <w:pPr>
              <w:rPr>
                <w:sz w:val="16"/>
                <w:szCs w:val="16"/>
              </w:rPr>
            </w:pPr>
          </w:p>
        </w:tc>
        <w:tc>
          <w:tcPr>
            <w:tcW w:w="588" w:type="dxa"/>
            <w:shd w:val="clear" w:color="auto" w:fill="auto"/>
          </w:tcPr>
          <w:p w14:paraId="7BBE0D94" w14:textId="77777777" w:rsidR="00467EE1" w:rsidRPr="00602F16" w:rsidRDefault="00467EE1" w:rsidP="00C213C6">
            <w:pPr>
              <w:rPr>
                <w:sz w:val="16"/>
                <w:szCs w:val="16"/>
              </w:rPr>
            </w:pPr>
          </w:p>
        </w:tc>
        <w:tc>
          <w:tcPr>
            <w:tcW w:w="580" w:type="dxa"/>
            <w:shd w:val="clear" w:color="auto" w:fill="auto"/>
          </w:tcPr>
          <w:p w14:paraId="451BD5F6" w14:textId="77777777" w:rsidR="00467EE1" w:rsidRPr="00602F16" w:rsidRDefault="00467EE1" w:rsidP="00C213C6">
            <w:pPr>
              <w:rPr>
                <w:sz w:val="16"/>
                <w:szCs w:val="16"/>
              </w:rPr>
            </w:pPr>
          </w:p>
        </w:tc>
        <w:tc>
          <w:tcPr>
            <w:tcW w:w="763" w:type="dxa"/>
            <w:shd w:val="clear" w:color="auto" w:fill="auto"/>
          </w:tcPr>
          <w:p w14:paraId="57EC071F" w14:textId="77777777" w:rsidR="00467EE1" w:rsidRPr="00602F16" w:rsidRDefault="00467EE1" w:rsidP="00C213C6">
            <w:pPr>
              <w:rPr>
                <w:sz w:val="16"/>
                <w:szCs w:val="16"/>
              </w:rPr>
            </w:pPr>
          </w:p>
        </w:tc>
        <w:tc>
          <w:tcPr>
            <w:tcW w:w="588" w:type="dxa"/>
            <w:shd w:val="clear" w:color="auto" w:fill="auto"/>
          </w:tcPr>
          <w:p w14:paraId="14DA186A" w14:textId="77777777" w:rsidR="00467EE1" w:rsidRPr="00602F16" w:rsidRDefault="00467EE1" w:rsidP="00C213C6">
            <w:pPr>
              <w:rPr>
                <w:sz w:val="16"/>
                <w:szCs w:val="16"/>
              </w:rPr>
            </w:pPr>
          </w:p>
        </w:tc>
        <w:tc>
          <w:tcPr>
            <w:tcW w:w="1233" w:type="dxa"/>
            <w:shd w:val="clear" w:color="auto" w:fill="auto"/>
          </w:tcPr>
          <w:p w14:paraId="0DE7606B" w14:textId="77777777" w:rsidR="00467EE1" w:rsidRPr="00602F16" w:rsidRDefault="00467EE1" w:rsidP="00C213C6">
            <w:pPr>
              <w:rPr>
                <w:sz w:val="16"/>
                <w:szCs w:val="16"/>
              </w:rPr>
            </w:pPr>
          </w:p>
        </w:tc>
      </w:tr>
      <w:tr w:rsidR="00467EE1" w:rsidRPr="002E3A2E" w14:paraId="3266E7CF" w14:textId="77777777" w:rsidTr="00C213C6">
        <w:trPr>
          <w:cantSplit/>
          <w:trHeight w:val="288"/>
        </w:trPr>
        <w:tc>
          <w:tcPr>
            <w:tcW w:w="809" w:type="dxa"/>
            <w:shd w:val="clear" w:color="auto" w:fill="auto"/>
          </w:tcPr>
          <w:p w14:paraId="17B194D7" w14:textId="77777777" w:rsidR="00467EE1" w:rsidRPr="00602F16" w:rsidRDefault="00467EE1" w:rsidP="00C213C6">
            <w:pPr>
              <w:rPr>
                <w:sz w:val="16"/>
                <w:szCs w:val="16"/>
              </w:rPr>
            </w:pPr>
          </w:p>
        </w:tc>
        <w:tc>
          <w:tcPr>
            <w:tcW w:w="716" w:type="dxa"/>
            <w:shd w:val="clear" w:color="auto" w:fill="auto"/>
          </w:tcPr>
          <w:p w14:paraId="12A7B368" w14:textId="77777777" w:rsidR="00467EE1" w:rsidRPr="00602F16" w:rsidRDefault="00467EE1" w:rsidP="00C213C6">
            <w:pPr>
              <w:rPr>
                <w:sz w:val="16"/>
                <w:szCs w:val="16"/>
              </w:rPr>
            </w:pPr>
          </w:p>
        </w:tc>
        <w:tc>
          <w:tcPr>
            <w:tcW w:w="538" w:type="dxa"/>
            <w:shd w:val="clear" w:color="auto" w:fill="auto"/>
          </w:tcPr>
          <w:p w14:paraId="469A5DB5" w14:textId="77777777" w:rsidR="00467EE1" w:rsidRPr="00602F16" w:rsidRDefault="00467EE1" w:rsidP="00C213C6">
            <w:pPr>
              <w:rPr>
                <w:sz w:val="16"/>
                <w:szCs w:val="16"/>
              </w:rPr>
            </w:pPr>
          </w:p>
        </w:tc>
        <w:tc>
          <w:tcPr>
            <w:tcW w:w="708" w:type="dxa"/>
            <w:shd w:val="clear" w:color="auto" w:fill="auto"/>
          </w:tcPr>
          <w:p w14:paraId="2B09BE70" w14:textId="77777777" w:rsidR="00467EE1" w:rsidRPr="00602F16" w:rsidRDefault="00467EE1" w:rsidP="00C213C6">
            <w:pPr>
              <w:rPr>
                <w:sz w:val="16"/>
                <w:szCs w:val="16"/>
              </w:rPr>
            </w:pPr>
          </w:p>
        </w:tc>
        <w:tc>
          <w:tcPr>
            <w:tcW w:w="784" w:type="dxa"/>
            <w:shd w:val="clear" w:color="auto" w:fill="auto"/>
          </w:tcPr>
          <w:p w14:paraId="2FDB8A08" w14:textId="77777777" w:rsidR="00467EE1" w:rsidRPr="00602F16" w:rsidRDefault="00467EE1" w:rsidP="00C213C6">
            <w:pPr>
              <w:rPr>
                <w:sz w:val="16"/>
                <w:szCs w:val="16"/>
              </w:rPr>
            </w:pPr>
          </w:p>
        </w:tc>
        <w:tc>
          <w:tcPr>
            <w:tcW w:w="976" w:type="dxa"/>
            <w:shd w:val="clear" w:color="auto" w:fill="auto"/>
          </w:tcPr>
          <w:p w14:paraId="144B295A" w14:textId="77777777" w:rsidR="00467EE1" w:rsidRPr="00602F16" w:rsidRDefault="00467EE1" w:rsidP="00C213C6">
            <w:pPr>
              <w:rPr>
                <w:sz w:val="16"/>
                <w:szCs w:val="16"/>
              </w:rPr>
            </w:pPr>
          </w:p>
        </w:tc>
        <w:tc>
          <w:tcPr>
            <w:tcW w:w="656" w:type="dxa"/>
            <w:shd w:val="clear" w:color="auto" w:fill="auto"/>
          </w:tcPr>
          <w:p w14:paraId="227E305F" w14:textId="77777777" w:rsidR="00467EE1" w:rsidRPr="00602F16" w:rsidRDefault="00467EE1" w:rsidP="00C213C6">
            <w:pPr>
              <w:rPr>
                <w:sz w:val="16"/>
                <w:szCs w:val="16"/>
              </w:rPr>
            </w:pPr>
          </w:p>
        </w:tc>
        <w:tc>
          <w:tcPr>
            <w:tcW w:w="775" w:type="dxa"/>
            <w:shd w:val="clear" w:color="auto" w:fill="auto"/>
          </w:tcPr>
          <w:p w14:paraId="5E127BB6" w14:textId="77777777" w:rsidR="00467EE1" w:rsidRPr="00602F16" w:rsidRDefault="00467EE1" w:rsidP="00C213C6">
            <w:pPr>
              <w:rPr>
                <w:sz w:val="16"/>
                <w:szCs w:val="16"/>
              </w:rPr>
            </w:pPr>
          </w:p>
        </w:tc>
        <w:tc>
          <w:tcPr>
            <w:tcW w:w="588" w:type="dxa"/>
            <w:shd w:val="clear" w:color="auto" w:fill="auto"/>
          </w:tcPr>
          <w:p w14:paraId="0620CEBC" w14:textId="77777777" w:rsidR="00467EE1" w:rsidRPr="00602F16" w:rsidRDefault="00467EE1" w:rsidP="00C213C6">
            <w:pPr>
              <w:rPr>
                <w:sz w:val="16"/>
                <w:szCs w:val="16"/>
              </w:rPr>
            </w:pPr>
          </w:p>
        </w:tc>
        <w:tc>
          <w:tcPr>
            <w:tcW w:w="852" w:type="dxa"/>
            <w:shd w:val="clear" w:color="auto" w:fill="auto"/>
          </w:tcPr>
          <w:p w14:paraId="33A7BF11" w14:textId="77777777" w:rsidR="00467EE1" w:rsidRPr="00602F16" w:rsidRDefault="00467EE1" w:rsidP="00C213C6">
            <w:pPr>
              <w:rPr>
                <w:sz w:val="16"/>
                <w:szCs w:val="16"/>
              </w:rPr>
            </w:pPr>
          </w:p>
        </w:tc>
        <w:tc>
          <w:tcPr>
            <w:tcW w:w="656" w:type="dxa"/>
            <w:shd w:val="clear" w:color="auto" w:fill="auto"/>
          </w:tcPr>
          <w:p w14:paraId="4559AE91" w14:textId="77777777" w:rsidR="00467EE1" w:rsidRPr="00602F16" w:rsidRDefault="00467EE1" w:rsidP="00C213C6">
            <w:pPr>
              <w:rPr>
                <w:sz w:val="16"/>
                <w:szCs w:val="16"/>
              </w:rPr>
            </w:pPr>
          </w:p>
        </w:tc>
        <w:tc>
          <w:tcPr>
            <w:tcW w:w="775" w:type="dxa"/>
            <w:shd w:val="clear" w:color="auto" w:fill="auto"/>
          </w:tcPr>
          <w:p w14:paraId="1C8ABDC8" w14:textId="77777777" w:rsidR="00467EE1" w:rsidRPr="00602F16" w:rsidRDefault="00467EE1" w:rsidP="00C213C6">
            <w:pPr>
              <w:rPr>
                <w:sz w:val="16"/>
                <w:szCs w:val="16"/>
              </w:rPr>
            </w:pPr>
          </w:p>
        </w:tc>
        <w:tc>
          <w:tcPr>
            <w:tcW w:w="588" w:type="dxa"/>
            <w:shd w:val="clear" w:color="auto" w:fill="auto"/>
          </w:tcPr>
          <w:p w14:paraId="119F519D" w14:textId="77777777" w:rsidR="00467EE1" w:rsidRPr="00602F16" w:rsidRDefault="00467EE1" w:rsidP="00C213C6">
            <w:pPr>
              <w:rPr>
                <w:sz w:val="16"/>
                <w:szCs w:val="16"/>
              </w:rPr>
            </w:pPr>
          </w:p>
        </w:tc>
        <w:tc>
          <w:tcPr>
            <w:tcW w:w="775" w:type="dxa"/>
            <w:shd w:val="clear" w:color="auto" w:fill="auto"/>
          </w:tcPr>
          <w:p w14:paraId="280AB11A" w14:textId="77777777" w:rsidR="00467EE1" w:rsidRPr="00602F16" w:rsidRDefault="00467EE1" w:rsidP="00C213C6">
            <w:pPr>
              <w:rPr>
                <w:sz w:val="16"/>
                <w:szCs w:val="16"/>
              </w:rPr>
            </w:pPr>
          </w:p>
        </w:tc>
        <w:tc>
          <w:tcPr>
            <w:tcW w:w="588" w:type="dxa"/>
            <w:shd w:val="clear" w:color="auto" w:fill="auto"/>
          </w:tcPr>
          <w:p w14:paraId="3D390DB5" w14:textId="77777777" w:rsidR="00467EE1" w:rsidRPr="00602F16" w:rsidRDefault="00467EE1" w:rsidP="00C213C6">
            <w:pPr>
              <w:rPr>
                <w:sz w:val="16"/>
                <w:szCs w:val="16"/>
              </w:rPr>
            </w:pPr>
          </w:p>
        </w:tc>
        <w:tc>
          <w:tcPr>
            <w:tcW w:w="580" w:type="dxa"/>
            <w:shd w:val="clear" w:color="auto" w:fill="auto"/>
          </w:tcPr>
          <w:p w14:paraId="50CFBBBC" w14:textId="77777777" w:rsidR="00467EE1" w:rsidRPr="00602F16" w:rsidRDefault="00467EE1" w:rsidP="00C213C6">
            <w:pPr>
              <w:rPr>
                <w:sz w:val="16"/>
                <w:szCs w:val="16"/>
              </w:rPr>
            </w:pPr>
          </w:p>
        </w:tc>
        <w:tc>
          <w:tcPr>
            <w:tcW w:w="763" w:type="dxa"/>
            <w:shd w:val="clear" w:color="auto" w:fill="auto"/>
          </w:tcPr>
          <w:p w14:paraId="4C61F31D" w14:textId="77777777" w:rsidR="00467EE1" w:rsidRPr="00602F16" w:rsidRDefault="00467EE1" w:rsidP="00C213C6">
            <w:pPr>
              <w:rPr>
                <w:sz w:val="16"/>
                <w:szCs w:val="16"/>
              </w:rPr>
            </w:pPr>
          </w:p>
        </w:tc>
        <w:tc>
          <w:tcPr>
            <w:tcW w:w="588" w:type="dxa"/>
            <w:shd w:val="clear" w:color="auto" w:fill="auto"/>
          </w:tcPr>
          <w:p w14:paraId="64B874E0" w14:textId="77777777" w:rsidR="00467EE1" w:rsidRPr="00602F16" w:rsidRDefault="00467EE1" w:rsidP="00C213C6">
            <w:pPr>
              <w:rPr>
                <w:sz w:val="16"/>
                <w:szCs w:val="16"/>
              </w:rPr>
            </w:pPr>
          </w:p>
        </w:tc>
        <w:tc>
          <w:tcPr>
            <w:tcW w:w="1233" w:type="dxa"/>
            <w:shd w:val="clear" w:color="auto" w:fill="auto"/>
          </w:tcPr>
          <w:p w14:paraId="1368B14F" w14:textId="77777777" w:rsidR="00467EE1" w:rsidRPr="00602F16" w:rsidRDefault="00467EE1" w:rsidP="00C213C6">
            <w:pPr>
              <w:rPr>
                <w:sz w:val="16"/>
                <w:szCs w:val="16"/>
              </w:rPr>
            </w:pPr>
          </w:p>
        </w:tc>
      </w:tr>
    </w:tbl>
    <w:p w14:paraId="30D7CE4F" w14:textId="77777777" w:rsidR="00985B7D" w:rsidRDefault="00985B7D"/>
    <w:sectPr w:rsidR="00985B7D" w:rsidSect="00467EE1">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anka Radic" w:date="2024-02-26T13:01:00Z" w:initials="RR">
    <w:p w14:paraId="3F70CA5C" w14:textId="74516F3C" w:rsidR="009C0D6E" w:rsidRPr="00C53E50" w:rsidRDefault="009C0D6E">
      <w:pPr>
        <w:pStyle w:val="CommentText"/>
        <w:rPr>
          <w:lang w:val="sr-Cyrl-BA"/>
        </w:rPr>
      </w:pPr>
      <w:r>
        <w:rPr>
          <w:rStyle w:val="CommentReference"/>
        </w:rPr>
        <w:annotationRef/>
      </w:r>
      <w:r>
        <w:rPr>
          <w:lang w:val="sr-Cyrl-BA"/>
        </w:rPr>
        <w:t>Црвеном бојом су означена обвезна поља</w:t>
      </w:r>
    </w:p>
  </w:comment>
  <w:comment w:id="1" w:author="RHMZEKO" w:date="2024-02-26T13:01:00Z" w:initials="R">
    <w:p w14:paraId="7505E316" w14:textId="77777777" w:rsidR="009C0D6E" w:rsidRDefault="009C0D6E">
      <w:pPr>
        <w:pStyle w:val="CommentText"/>
        <w:rPr>
          <w:lang w:val="sr-Cyrl-RS"/>
        </w:rPr>
      </w:pPr>
      <w:r>
        <w:rPr>
          <w:lang w:val="sr-Cyrl-RS"/>
        </w:rPr>
        <w:t>Уколико ће се шифре мјеста додјељивати аутоматски у апликацији</w:t>
      </w:r>
      <w:r>
        <w:rPr>
          <w:rStyle w:val="CommentReference"/>
        </w:rPr>
        <w:annotationRef/>
      </w:r>
      <w:r>
        <w:rPr>
          <w:lang w:val="sr-Cyrl-RS"/>
        </w:rPr>
        <w:t xml:space="preserve"> на основу уноса назива мјеста, ово поље није обавезно и постројења неће уносити податке у ово поље; уколико нема аутоматског додјељивања шифри онда је поље обавезно</w:t>
      </w:r>
    </w:p>
    <w:p w14:paraId="4063F2BC" w14:textId="77777777" w:rsidR="009C0D6E" w:rsidRDefault="009C0D6E">
      <w:pPr>
        <w:pStyle w:val="CommentText"/>
        <w:rPr>
          <w:lang w:val="sr-Cyrl-RS"/>
        </w:rPr>
      </w:pPr>
    </w:p>
    <w:p w14:paraId="518031BF" w14:textId="13781640" w:rsidR="009C0D6E" w:rsidRPr="00C53E50" w:rsidRDefault="009C0D6E">
      <w:pPr>
        <w:pStyle w:val="CommentText"/>
        <w:rPr>
          <w:lang w:val="sr-Cyrl-RS"/>
        </w:rPr>
      </w:pPr>
      <w:r>
        <w:rPr>
          <w:lang w:val="sr-Cyrl-RS"/>
        </w:rPr>
        <w:t>Исто важи за поштански број и шифру општине</w:t>
      </w:r>
    </w:p>
  </w:comment>
  <w:comment w:id="2" w:author="RHMZEKO" w:date="2024-02-26T13:01:00Z" w:initials="R">
    <w:p w14:paraId="2B50C0ED" w14:textId="281C835D" w:rsidR="009C0D6E" w:rsidRPr="00BB6C15" w:rsidRDefault="009C0D6E">
      <w:pPr>
        <w:pStyle w:val="CommentText"/>
        <w:rPr>
          <w:lang w:val="sr-Cyrl-RS"/>
        </w:rPr>
      </w:pPr>
      <w:r>
        <w:rPr>
          <w:rStyle w:val="CommentReference"/>
        </w:rPr>
        <w:annotationRef/>
      </w:r>
      <w:r>
        <w:rPr>
          <w:lang w:val="sr-Cyrl-RS"/>
        </w:rPr>
        <w:t>Уколико постројење одабере опцију „сезонски“ онда су обавезна поља „почетак сезоне“ и „крај сезоне“, у супротном наведена поља нису обавезна</w:t>
      </w:r>
    </w:p>
  </w:comment>
  <w:comment w:id="3" w:author="RHMZEKO" w:date="2024-02-26T13:01:00Z" w:initials="R">
    <w:p w14:paraId="789B3FF0" w14:textId="4A4E99EC" w:rsidR="009C0D6E" w:rsidRPr="00F55B6D" w:rsidRDefault="009C0D6E">
      <w:pPr>
        <w:pStyle w:val="CommentText"/>
        <w:rPr>
          <w:lang w:val="sr-Cyrl-RS"/>
        </w:rPr>
      </w:pPr>
      <w:r>
        <w:rPr>
          <w:rStyle w:val="CommentReference"/>
        </w:rPr>
        <w:annotationRef/>
      </w:r>
      <w:r>
        <w:rPr>
          <w:lang w:val="sr-Cyrl-RS"/>
        </w:rPr>
        <w:t>Уколико је омогућено аутоматско попуњавање поља на основу шифарника индустријских производа и шифре производа, постројења неће попуњавати ово поље те исто није обавезно; у супротном</w:t>
      </w:r>
      <w:r w:rsidR="00A97862">
        <w:rPr>
          <w:lang w:val="sr-Latn-RS"/>
        </w:rPr>
        <w:t xml:space="preserve">, </w:t>
      </w:r>
      <w:r w:rsidR="00A97862">
        <w:rPr>
          <w:lang w:val="sr-Cyrl-RS"/>
        </w:rPr>
        <w:t>уколико не постоји опција аутоматског уноса података, наведено</w:t>
      </w:r>
      <w:r>
        <w:rPr>
          <w:lang w:val="sr-Cyrl-RS"/>
        </w:rPr>
        <w:t xml:space="preserve"> поље је обавезно</w:t>
      </w:r>
    </w:p>
  </w:comment>
  <w:comment w:id="4" w:author="RHMZEKO" w:date="2024-02-26T13:01:00Z" w:initials="R">
    <w:p w14:paraId="29DAC2A6" w14:textId="4473DCD5" w:rsidR="009C0D6E" w:rsidRDefault="009C0D6E" w:rsidP="004C7866">
      <w:pPr>
        <w:pStyle w:val="CommentText"/>
        <w:rPr>
          <w:lang w:val="sr-Cyrl-RS"/>
        </w:rPr>
      </w:pPr>
      <w:r>
        <w:rPr>
          <w:rStyle w:val="CommentReference"/>
        </w:rPr>
        <w:annotationRef/>
      </w:r>
      <w:r>
        <w:rPr>
          <w:rStyle w:val="CommentReference"/>
        </w:rPr>
        <w:annotationRef/>
      </w:r>
      <w:r>
        <w:rPr>
          <w:lang w:val="sr-Cyrl-RS"/>
        </w:rPr>
        <w:t xml:space="preserve">Прије него корисник приступи попуњавању табела, потребно је да назначи да ли у свом постројењу има емисије у ваздух или не; уколико постројење нема емисије у </w:t>
      </w:r>
      <w:r>
        <w:rPr>
          <w:lang w:val="sr-Cyrl-RS"/>
        </w:rPr>
        <w:t>ваздух</w:t>
      </w:r>
      <w:r w:rsidR="00A97862">
        <w:rPr>
          <w:lang w:val="sr-Cyrl-RS"/>
        </w:rPr>
        <w:t>,</w:t>
      </w:r>
      <w:r>
        <w:rPr>
          <w:lang w:val="sr-Cyrl-RS"/>
        </w:rPr>
        <w:t xml:space="preserve"> нема обавезних поља </w:t>
      </w:r>
    </w:p>
    <w:p w14:paraId="486A23E2" w14:textId="77777777" w:rsidR="009C0D6E" w:rsidRDefault="009C0D6E" w:rsidP="004C7866">
      <w:pPr>
        <w:pStyle w:val="CommentText"/>
        <w:rPr>
          <w:lang w:val="sr-Cyrl-RS"/>
        </w:rPr>
      </w:pPr>
    </w:p>
    <w:p w14:paraId="2AEF7D2E" w14:textId="3A16F81E" w:rsidR="009C0D6E" w:rsidRPr="009C0D6E" w:rsidRDefault="00A97862" w:rsidP="004C7866">
      <w:pPr>
        <w:pStyle w:val="CommentText"/>
        <w:rPr>
          <w:b/>
          <w:lang w:val="sr-Cyrl-RS"/>
        </w:rPr>
      </w:pPr>
      <w:r>
        <w:rPr>
          <w:b/>
          <w:lang w:val="sr-Cyrl-RS"/>
        </w:rPr>
        <w:t>Напомена</w:t>
      </w:r>
      <w:r w:rsidR="009C0D6E" w:rsidRPr="009C0D6E">
        <w:rPr>
          <w:b/>
          <w:lang w:val="sr-Cyrl-RS"/>
        </w:rPr>
        <w:t xml:space="preserve">: </w:t>
      </w:r>
      <w:r>
        <w:rPr>
          <w:b/>
          <w:lang w:val="sr-Cyrl-RS"/>
        </w:rPr>
        <w:t xml:space="preserve">Уколико не постоји опција да постројење означи да ли има емисије у ваздух или не, а </w:t>
      </w:r>
      <w:r w:rsidR="009C0D6E" w:rsidRPr="009C0D6E">
        <w:rPr>
          <w:b/>
          <w:lang w:val="sr-Cyrl-RS"/>
        </w:rPr>
        <w:t xml:space="preserve">одредимо обавезна поља, како ће </w:t>
      </w:r>
      <w:r>
        <w:rPr>
          <w:b/>
          <w:lang w:val="sr-Cyrl-RS"/>
        </w:rPr>
        <w:t xml:space="preserve">постројење </w:t>
      </w:r>
      <w:r w:rsidR="009C0D6E" w:rsidRPr="009C0D6E">
        <w:rPr>
          <w:b/>
          <w:lang w:val="sr-Cyrl-RS"/>
        </w:rPr>
        <w:t xml:space="preserve">наставити са сљедећим корацима уколико нема податке за унос? </w:t>
      </w:r>
      <w:r>
        <w:rPr>
          <w:b/>
          <w:lang w:val="sr-Cyrl-RS"/>
        </w:rPr>
        <w:t>Ако апликација не дозвољава генерисање извјештаја све док не буду попуњена сва обавезна поља..</w:t>
      </w:r>
      <w:r w:rsidR="009C0D6E">
        <w:rPr>
          <w:b/>
          <w:lang w:val="sr-Cyrl-RS"/>
        </w:rPr>
        <w:t>Молимо да се посебно обрати пажња на овај коментар.</w:t>
      </w:r>
    </w:p>
    <w:p w14:paraId="6881AFF3" w14:textId="5247DC49" w:rsidR="009C0D6E" w:rsidRPr="00C53E50" w:rsidRDefault="009C0D6E">
      <w:pPr>
        <w:pStyle w:val="CommentText"/>
        <w:rPr>
          <w:lang w:val="sr-Cyrl-RS"/>
        </w:rPr>
      </w:pPr>
    </w:p>
  </w:comment>
  <w:comment w:id="25" w:author="RHMZEKO" w:date="2024-02-26T13:01:00Z" w:initials="R">
    <w:p w14:paraId="105FA510" w14:textId="0DB5D97C" w:rsidR="009C0D6E" w:rsidRPr="00AE68EF" w:rsidRDefault="009C0D6E">
      <w:pPr>
        <w:pStyle w:val="CommentText"/>
        <w:rPr>
          <w:lang w:val="sr-Cyrl-RS"/>
        </w:rPr>
      </w:pPr>
      <w:r>
        <w:rPr>
          <w:rStyle w:val="CommentReference"/>
        </w:rPr>
        <w:annotationRef/>
      </w:r>
      <w:r>
        <w:rPr>
          <w:lang w:val="sr-Cyrl-RS"/>
        </w:rPr>
        <w:t>Уколико постројење има уређај за смањење емисија онда су обавезна поља „врста уређаја“, „да ли је уређај био у функцији“ и „карактеристике уређаја (загађујућа материја, концентрација и степен ефикасности“</w:t>
      </w:r>
      <w:r w:rsidRPr="00C53E50">
        <w:rPr>
          <w:lang w:val="sr-Cyrl-RS"/>
        </w:rPr>
        <w:t>)</w:t>
      </w:r>
      <w:r>
        <w:rPr>
          <w:lang w:val="sr-Cyrl-RS"/>
        </w:rPr>
        <w:t>; уколико постројење нема уређај за смањење емисија онда наведена поља нису обавезна, требало би да буду закључана</w:t>
      </w:r>
    </w:p>
  </w:comment>
  <w:comment w:id="26" w:author="RHMZEKO" w:date="2024-02-26T13:01:00Z" w:initials="R">
    <w:p w14:paraId="5DA2FD0F" w14:textId="77777777" w:rsidR="009C0D6E" w:rsidRDefault="009C0D6E">
      <w:pPr>
        <w:pStyle w:val="CommentText"/>
        <w:rPr>
          <w:lang w:val="sr-Cyrl-RS"/>
        </w:rPr>
      </w:pPr>
      <w:r>
        <w:rPr>
          <w:rStyle w:val="CommentReference"/>
        </w:rPr>
        <w:annotationRef/>
      </w:r>
      <w:r>
        <w:rPr>
          <w:lang w:val="sr-Cyrl-RS"/>
        </w:rPr>
        <w:t xml:space="preserve">Прије него корисник приступи попуњавању табела, потребно је да назначи да ли у свом постројењу испушта отпадне воде или не; уколико постројење не испушта отпадне воде нема обавезних поља </w:t>
      </w:r>
    </w:p>
    <w:p w14:paraId="4C5EA7C9" w14:textId="2EEAB4F7" w:rsidR="009C0D6E" w:rsidRDefault="009C0D6E">
      <w:pPr>
        <w:pStyle w:val="CommentText"/>
        <w:rPr>
          <w:lang w:val="sr-Cyrl-RS"/>
        </w:rPr>
      </w:pPr>
    </w:p>
    <w:p w14:paraId="7D2D3667" w14:textId="48C20170" w:rsidR="00A97862" w:rsidRPr="00A97862" w:rsidRDefault="00A97862">
      <w:pPr>
        <w:pStyle w:val="CommentText"/>
        <w:rPr>
          <w:b/>
          <w:lang w:val="sr-Cyrl-RS"/>
        </w:rPr>
      </w:pPr>
      <w:r w:rsidRPr="00A97862">
        <w:rPr>
          <w:b/>
          <w:lang w:val="sr-Cyrl-RS"/>
        </w:rPr>
        <w:t>Напомена: Уколико не постоји опција</w:t>
      </w:r>
      <w:r>
        <w:rPr>
          <w:b/>
          <w:lang w:val="sr-Cyrl-RS"/>
        </w:rPr>
        <w:t xml:space="preserve"> да постројење означи да ли врши испуштање отпадних вода</w:t>
      </w:r>
      <w:r w:rsidRPr="00A97862">
        <w:rPr>
          <w:b/>
          <w:lang w:val="sr-Cyrl-RS"/>
        </w:rPr>
        <w:t xml:space="preserve"> или не, а одредимо обавезна поља, како ће постројење наставити са сљедећим корацима уколико нема податке за унос? Ако апликација не дозвољава генерисање извјештаја све док не буду попуњена сва обавезна поља..Молимо да се посебно обрати пажња на овај коментар.</w:t>
      </w:r>
    </w:p>
    <w:p w14:paraId="2A5675FE" w14:textId="29207DF6" w:rsidR="009C0D6E" w:rsidRPr="00DA1A82" w:rsidRDefault="009C0D6E">
      <w:pPr>
        <w:pStyle w:val="CommentText"/>
        <w:rPr>
          <w:b/>
          <w:lang w:val="sr-Cyrl-RS"/>
        </w:rPr>
      </w:pPr>
    </w:p>
  </w:comment>
  <w:comment w:id="27" w:author="RHMZEKO" w:date="2024-02-26T13:01:00Z" w:initials="R">
    <w:p w14:paraId="6ED3FDF1" w14:textId="67A61364" w:rsidR="009C0D6E" w:rsidRDefault="009C0D6E">
      <w:pPr>
        <w:pStyle w:val="CommentText"/>
        <w:rPr>
          <w:lang w:val="sr-Cyrl-RS"/>
        </w:rPr>
      </w:pPr>
      <w:r>
        <w:rPr>
          <w:rStyle w:val="CommentReference"/>
        </w:rPr>
        <w:annotationRef/>
      </w:r>
      <w:r w:rsidR="00640C1F">
        <w:rPr>
          <w:lang w:val="sr-Cyrl-RS"/>
        </w:rPr>
        <w:t>Ми ћемо п</w:t>
      </w:r>
      <w:r>
        <w:rPr>
          <w:lang w:val="sr-Cyrl-RS"/>
        </w:rPr>
        <w:t xml:space="preserve">ослати упит Водама Српске за </w:t>
      </w:r>
    </w:p>
    <w:p w14:paraId="1A90BDEC" w14:textId="3F7082AE" w:rsidR="009C0D6E" w:rsidRPr="00377DA6" w:rsidRDefault="009C0D6E">
      <w:pPr>
        <w:pStyle w:val="CommentText"/>
        <w:rPr>
          <w:lang w:val="sr-Cyrl-RS"/>
        </w:rPr>
      </w:pPr>
      <w:r>
        <w:rPr>
          <w:lang w:val="sr-Cyrl-RS"/>
        </w:rPr>
        <w:t>званичну листу са називима водних тијела и шифрама</w:t>
      </w:r>
      <w:r w:rsidR="00640C1F">
        <w:rPr>
          <w:lang w:val="sr-Cyrl-RS"/>
        </w:rPr>
        <w:t xml:space="preserve"> </w:t>
      </w:r>
      <w:r w:rsidR="00844235">
        <w:rPr>
          <w:lang w:val="sr-Cyrl-RS"/>
        </w:rPr>
        <w:t>да се може убацити у апликацију због аутоматског одабира</w:t>
      </w:r>
    </w:p>
  </w:comment>
  <w:comment w:id="28" w:author="RHMZEKO" w:date="2024-02-26T13:01:00Z" w:initials="R">
    <w:p w14:paraId="055E42C5" w14:textId="517EC631" w:rsidR="009C0D6E" w:rsidRPr="004B50CA" w:rsidRDefault="009C0D6E">
      <w:pPr>
        <w:pStyle w:val="CommentText"/>
        <w:rPr>
          <w:lang w:val="sr-Cyrl-RS"/>
        </w:rPr>
      </w:pPr>
      <w:r>
        <w:rPr>
          <w:rStyle w:val="CommentReference"/>
        </w:rPr>
        <w:annotationRef/>
      </w:r>
      <w:r>
        <w:rPr>
          <w:lang w:val="sr-Cyrl-RS"/>
        </w:rPr>
        <w:t>Уколико постројење има уређај за пречишћавање отпадних вода онда је обавезно поље „Врс</w:t>
      </w:r>
      <w:r w:rsidR="00A97862">
        <w:rPr>
          <w:lang w:val="sr-Cyrl-RS"/>
        </w:rPr>
        <w:t xml:space="preserve">та уређаја“; у </w:t>
      </w:r>
      <w:r w:rsidR="00A97862">
        <w:rPr>
          <w:lang w:val="sr-Cyrl-RS"/>
        </w:rPr>
        <w:t>супротном поље „В</w:t>
      </w:r>
      <w:r>
        <w:rPr>
          <w:lang w:val="sr-Cyrl-RS"/>
        </w:rPr>
        <w:t>рста уређаја“ није обавезно и требало би бити закључано</w:t>
      </w:r>
    </w:p>
  </w:comment>
  <w:comment w:id="32" w:author="Ranka Radic" w:date="2024-02-26T13:01:00Z" w:initials="RR">
    <w:p w14:paraId="6A9CCF52" w14:textId="6A184E5E" w:rsidR="00640C1F" w:rsidRDefault="00640C1F" w:rsidP="00640C1F">
      <w:pPr>
        <w:pStyle w:val="CommentText"/>
        <w:rPr>
          <w:lang w:val="sr-Cyrl-RS"/>
        </w:rPr>
      </w:pPr>
      <w:r>
        <w:rPr>
          <w:rStyle w:val="CommentReference"/>
        </w:rPr>
        <w:annotationRef/>
      </w:r>
      <w:r w:rsidRPr="00640C1F">
        <w:rPr>
          <w:lang w:val="sr-Cyrl-RS"/>
        </w:rPr>
        <w:t xml:space="preserve">Прије него корисник приступи попуњавању табела, потребно је да назначи да ли у свом постројењу </w:t>
      </w:r>
      <w:r w:rsidRPr="00640C1F">
        <w:rPr>
          <w:lang w:val="sr-Cyrl-RS"/>
        </w:rPr>
        <w:t>има емисије у земљиште</w:t>
      </w:r>
      <w:r w:rsidR="00670FCD">
        <w:rPr>
          <w:lang w:val="sr-Cyrl-RS"/>
        </w:rPr>
        <w:t xml:space="preserve"> или не</w:t>
      </w:r>
      <w:r w:rsidRPr="00640C1F">
        <w:rPr>
          <w:lang w:val="sr-Cyrl-RS"/>
        </w:rPr>
        <w:t xml:space="preserve">; уколико постројење нема емисије у земљиште нема обавезних поља </w:t>
      </w:r>
    </w:p>
    <w:p w14:paraId="4183695B" w14:textId="696D8F8A" w:rsidR="00670FCD" w:rsidRDefault="00670FCD" w:rsidP="00640C1F">
      <w:pPr>
        <w:pStyle w:val="CommentText"/>
        <w:rPr>
          <w:lang w:val="sr-Cyrl-RS"/>
        </w:rPr>
      </w:pPr>
    </w:p>
    <w:p w14:paraId="2B2885EA" w14:textId="72D01417" w:rsidR="00670FCD" w:rsidRPr="00670FCD" w:rsidRDefault="00670FCD" w:rsidP="00640C1F">
      <w:pPr>
        <w:pStyle w:val="CommentText"/>
        <w:rPr>
          <w:b/>
          <w:lang w:val="sr-Cyrl-RS"/>
        </w:rPr>
      </w:pPr>
      <w:r w:rsidRPr="00670FCD">
        <w:rPr>
          <w:b/>
          <w:lang w:val="sr-Cyrl-RS"/>
        </w:rPr>
        <w:t xml:space="preserve">Напомена: Уколико не постоји опција да постројење означи да ли </w:t>
      </w:r>
      <w:r>
        <w:rPr>
          <w:b/>
          <w:lang w:val="sr-Cyrl-RS"/>
        </w:rPr>
        <w:t xml:space="preserve">има емисије у земљиште </w:t>
      </w:r>
      <w:r w:rsidRPr="00670FCD">
        <w:rPr>
          <w:b/>
          <w:lang w:val="sr-Cyrl-RS"/>
        </w:rPr>
        <w:t>или не, а одредимо обавезна поља, како ће постројење наставити са сљедећим корацима уколико нема податке за унос? Ако апликација не дозвољава генерисање извјештаја све док не буду попуњена сва обавезна поља..Молимо да се посебно обрати пажња на овај коментар.</w:t>
      </w:r>
    </w:p>
    <w:p w14:paraId="1CCA62EB" w14:textId="77777777" w:rsidR="00640C1F" w:rsidRPr="00640C1F" w:rsidRDefault="00640C1F" w:rsidP="00640C1F">
      <w:pPr>
        <w:pStyle w:val="CommentText"/>
        <w:rPr>
          <w:lang w:val="sr-Cyrl-RS"/>
        </w:rPr>
      </w:pPr>
    </w:p>
    <w:p w14:paraId="4C82A926" w14:textId="641EDFB6" w:rsidR="00640C1F" w:rsidRDefault="00640C1F" w:rsidP="00640C1F">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70CA5C" w15:done="0"/>
  <w15:commentEx w15:paraId="518031BF" w15:done="0"/>
  <w15:commentEx w15:paraId="2B50C0ED" w15:done="0"/>
  <w15:commentEx w15:paraId="789B3FF0" w15:done="0"/>
  <w15:commentEx w15:paraId="6881AFF3" w15:done="0"/>
  <w15:commentEx w15:paraId="105FA510" w15:done="0"/>
  <w15:commentEx w15:paraId="2A5675FE" w15:done="0"/>
  <w15:commentEx w15:paraId="1A90BDEC" w15:done="0"/>
  <w15:commentEx w15:paraId="055E42C5" w15:done="0"/>
  <w15:commentEx w15:paraId="4C82A92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FA760" w14:textId="77777777" w:rsidR="004F0779" w:rsidRDefault="004F0779" w:rsidP="00467EE1">
      <w:pPr>
        <w:spacing w:line="240" w:lineRule="auto"/>
      </w:pPr>
      <w:r>
        <w:separator/>
      </w:r>
    </w:p>
  </w:endnote>
  <w:endnote w:type="continuationSeparator" w:id="0">
    <w:p w14:paraId="5974FC7F" w14:textId="77777777" w:rsidR="004F0779" w:rsidRDefault="004F0779" w:rsidP="00467E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1CEC2" w14:textId="77777777" w:rsidR="009C0D6E" w:rsidRDefault="009C0D6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BCD5C" w14:textId="77777777" w:rsidR="009C0D6E" w:rsidRDefault="009C0D6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AFFCF" w14:textId="77777777" w:rsidR="009C0D6E" w:rsidRDefault="009C0D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AD950" w14:textId="77777777" w:rsidR="004F0779" w:rsidRDefault="004F0779" w:rsidP="00467EE1">
      <w:pPr>
        <w:spacing w:line="240" w:lineRule="auto"/>
      </w:pPr>
      <w:r>
        <w:separator/>
      </w:r>
    </w:p>
  </w:footnote>
  <w:footnote w:type="continuationSeparator" w:id="0">
    <w:p w14:paraId="033F27F1" w14:textId="77777777" w:rsidR="004F0779" w:rsidRDefault="004F0779" w:rsidP="00467EE1">
      <w:pPr>
        <w:spacing w:line="240" w:lineRule="auto"/>
      </w:pPr>
      <w:r>
        <w:continuationSeparator/>
      </w:r>
    </w:p>
  </w:footnote>
  <w:footnote w:id="1">
    <w:p w14:paraId="445CE46A" w14:textId="61CCA652" w:rsidR="009C0D6E" w:rsidRPr="00A95814" w:rsidRDefault="009C0D6E" w:rsidP="00467EE1">
      <w:pPr>
        <w:pStyle w:val="FootnoteText"/>
        <w:rPr>
          <w:lang w:val="sr-Cyrl-RS"/>
        </w:rPr>
      </w:pPr>
      <w:r>
        <w:rPr>
          <w:rStyle w:val="FootnoteReference"/>
        </w:rPr>
        <w:footnoteRef/>
      </w:r>
      <w:r w:rsidRPr="00A95814">
        <w:rPr>
          <w:lang w:val="sr-Cyrl-RS"/>
        </w:rPr>
        <w:t xml:space="preserve"> </w:t>
      </w:r>
      <w:r w:rsidRPr="00A95814">
        <w:rPr>
          <w:sz w:val="16"/>
          <w:lang w:val="sr-Cyrl-RS"/>
        </w:rPr>
        <w:t xml:space="preserve">Шифра постројења дефинисана је у складу са Прилогом 1 и Прилогом 2 </w:t>
      </w:r>
      <w:r>
        <w:rPr>
          <w:sz w:val="16"/>
          <w:lang w:val="sr-Cyrl-RS"/>
        </w:rPr>
        <w:t>Правилника о Регистру испуштања и преноса загађујућих материја из постројења</w:t>
      </w:r>
    </w:p>
  </w:footnote>
  <w:footnote w:id="2">
    <w:p w14:paraId="36957E6F" w14:textId="650A7E21" w:rsidR="009C0D6E" w:rsidRPr="0018415E" w:rsidRDefault="009C0D6E" w:rsidP="00467EE1">
      <w:pPr>
        <w:pStyle w:val="FootnoteText"/>
        <w:rPr>
          <w:sz w:val="18"/>
          <w:lang w:val="sr-Latn-BA"/>
        </w:rPr>
      </w:pPr>
      <w:r>
        <w:rPr>
          <w:rStyle w:val="FootnoteReference"/>
        </w:rPr>
        <w:footnoteRef/>
      </w:r>
      <w:r w:rsidRPr="003D4184">
        <w:rPr>
          <w:lang w:val="sr-Cyrl-RS"/>
        </w:rPr>
        <w:t xml:space="preserve"> </w:t>
      </w:r>
      <w:r w:rsidRPr="0018415E">
        <w:rPr>
          <w:sz w:val="16"/>
          <w:lang w:val="sr-Cyrl-BA"/>
        </w:rPr>
        <w:t>Номенклатура индустријских производа НИП БиХ/</w:t>
      </w:r>
      <w:r>
        <w:rPr>
          <w:sz w:val="16"/>
          <w:lang w:val="sr-Latn-BA"/>
        </w:rPr>
        <w:t>PRODCOM</w:t>
      </w:r>
      <w:r>
        <w:rPr>
          <w:sz w:val="16"/>
          <w:lang w:val="sr-Cyrl-RS"/>
        </w:rPr>
        <w:t xml:space="preserve"> </w:t>
      </w:r>
      <w:r>
        <w:rPr>
          <w:sz w:val="16"/>
          <w:lang w:val="sr-Latn-BA"/>
        </w:rPr>
        <w:t xml:space="preserve">2022, </w:t>
      </w:r>
      <w:r w:rsidRPr="0018415E">
        <w:rPr>
          <w:sz w:val="16"/>
          <w:lang w:val="sr-Cyrl-BA"/>
        </w:rPr>
        <w:t>Републички завод</w:t>
      </w:r>
      <w:r>
        <w:rPr>
          <w:sz w:val="16"/>
          <w:lang w:val="sr-Cyrl-BA"/>
        </w:rPr>
        <w:t xml:space="preserve"> за статистику Републике Српске</w:t>
      </w:r>
    </w:p>
  </w:footnote>
  <w:footnote w:id="3">
    <w:p w14:paraId="2F600B60" w14:textId="77777777" w:rsidR="009C0D6E" w:rsidRPr="00A70C0E" w:rsidRDefault="009C0D6E" w:rsidP="00467EE1">
      <w:pPr>
        <w:pStyle w:val="FootnoteText"/>
        <w:rPr>
          <w:lang w:val="sr-Cyrl-RS"/>
        </w:rPr>
      </w:pPr>
      <w:r>
        <w:rPr>
          <w:rStyle w:val="FootnoteReference"/>
        </w:rPr>
        <w:footnoteRef/>
      </w:r>
      <w:r w:rsidRPr="00080E09">
        <w:rPr>
          <w:sz w:val="16"/>
        </w:rPr>
        <w:t xml:space="preserve"> International Union of Pure and Applied Chemistry</w:t>
      </w:r>
      <w:r w:rsidRPr="00080E09">
        <w:rPr>
          <w:sz w:val="16"/>
          <w:lang w:val="sr-Cyrl-RS"/>
        </w:rPr>
        <w:t xml:space="preserve"> (Међународна унија за чисту и примијењену хемију) </w:t>
      </w:r>
    </w:p>
  </w:footnote>
  <w:footnote w:id="4">
    <w:p w14:paraId="6F1EE4A2" w14:textId="77777777" w:rsidR="009C0D6E" w:rsidRPr="00080E09" w:rsidRDefault="009C0D6E" w:rsidP="00467EE1">
      <w:pPr>
        <w:pStyle w:val="FootnoteText"/>
        <w:rPr>
          <w:lang w:val="sr-Cyrl-RS"/>
        </w:rPr>
      </w:pPr>
      <w:r>
        <w:rPr>
          <w:rStyle w:val="FootnoteReference"/>
        </w:rPr>
        <w:footnoteRef/>
      </w:r>
      <w:r w:rsidRPr="00A95814">
        <w:rPr>
          <w:lang w:val="sr-Cyrl-RS"/>
        </w:rPr>
        <w:t xml:space="preserve"> </w:t>
      </w:r>
      <w:r w:rsidRPr="00080E09">
        <w:rPr>
          <w:sz w:val="16"/>
          <w:lang w:val="sr-Cyrl-RS"/>
        </w:rPr>
        <w:t>Само за енергетске изворе</w:t>
      </w:r>
    </w:p>
  </w:footnote>
  <w:footnote w:id="5">
    <w:p w14:paraId="6B3B3DD1" w14:textId="77777777" w:rsidR="009C0D6E" w:rsidRPr="003D4184" w:rsidRDefault="009C0D6E" w:rsidP="00467EE1">
      <w:pPr>
        <w:pStyle w:val="NoSpacing"/>
        <w:rPr>
          <w:rFonts w:ascii="Times New Roman" w:hAnsi="Times New Roman"/>
          <w:b/>
          <w:sz w:val="18"/>
          <w:szCs w:val="18"/>
          <w:lang w:val="sr-Cyrl-RS"/>
        </w:rPr>
      </w:pPr>
      <w:r w:rsidRPr="00A02883">
        <w:rPr>
          <w:rStyle w:val="FootnoteReference"/>
          <w:szCs w:val="16"/>
        </w:rPr>
        <w:footnoteRef/>
      </w:r>
      <w:r w:rsidRPr="003D4184">
        <w:rPr>
          <w:rFonts w:ascii="Times New Roman" w:hAnsi="Times New Roman"/>
          <w:sz w:val="16"/>
          <w:szCs w:val="16"/>
          <w:lang w:val="sr-Cyrl-RS"/>
        </w:rPr>
        <w:t xml:space="preserve"> Само</w:t>
      </w:r>
      <w:r w:rsidRPr="003D4184">
        <w:rPr>
          <w:rFonts w:ascii="Times New Roman" w:hAnsi="Times New Roman"/>
          <w:spacing w:val="-3"/>
          <w:sz w:val="16"/>
          <w:szCs w:val="16"/>
          <w:lang w:val="sr-Cyrl-RS"/>
        </w:rPr>
        <w:t xml:space="preserve"> </w:t>
      </w:r>
      <w:r w:rsidRPr="003D4184">
        <w:rPr>
          <w:rFonts w:ascii="Times New Roman" w:hAnsi="Times New Roman"/>
          <w:sz w:val="16"/>
          <w:szCs w:val="16"/>
          <w:lang w:val="sr-Cyrl-RS"/>
        </w:rPr>
        <w:t>за</w:t>
      </w:r>
      <w:r w:rsidRPr="003D4184">
        <w:rPr>
          <w:rFonts w:ascii="Times New Roman" w:hAnsi="Times New Roman"/>
          <w:spacing w:val="-2"/>
          <w:sz w:val="16"/>
          <w:szCs w:val="16"/>
          <w:lang w:val="sr-Cyrl-RS"/>
        </w:rPr>
        <w:t xml:space="preserve"> </w:t>
      </w:r>
      <w:r w:rsidRPr="003D4184">
        <w:rPr>
          <w:rFonts w:ascii="Times New Roman" w:hAnsi="Times New Roman"/>
          <w:sz w:val="16"/>
          <w:szCs w:val="16"/>
          <w:lang w:val="sr-Cyrl-RS"/>
        </w:rPr>
        <w:t>енергетске</w:t>
      </w:r>
      <w:r w:rsidRPr="003D4184">
        <w:rPr>
          <w:rFonts w:ascii="Times New Roman" w:hAnsi="Times New Roman"/>
          <w:spacing w:val="-3"/>
          <w:sz w:val="16"/>
          <w:szCs w:val="16"/>
          <w:lang w:val="sr-Cyrl-RS"/>
        </w:rPr>
        <w:t xml:space="preserve"> </w:t>
      </w:r>
      <w:r w:rsidRPr="003D4184">
        <w:rPr>
          <w:rFonts w:ascii="Times New Roman" w:hAnsi="Times New Roman"/>
          <w:sz w:val="16"/>
          <w:szCs w:val="16"/>
          <w:lang w:val="sr-Cyrl-RS"/>
        </w:rPr>
        <w:t>изворе</w:t>
      </w:r>
    </w:p>
  </w:footnote>
  <w:footnote w:id="6">
    <w:p w14:paraId="49EE93DE" w14:textId="77777777" w:rsidR="009C0D6E" w:rsidRPr="008A7C19" w:rsidRDefault="009C0D6E" w:rsidP="00467EE1">
      <w:pPr>
        <w:pStyle w:val="FootnoteText"/>
        <w:rPr>
          <w:sz w:val="16"/>
          <w:szCs w:val="16"/>
          <w:lang w:val="sr-Cyrl-RS"/>
        </w:rPr>
      </w:pPr>
      <w:r w:rsidRPr="00752EF3">
        <w:rPr>
          <w:rStyle w:val="FootnoteReference"/>
          <w:szCs w:val="16"/>
        </w:rPr>
        <w:footnoteRef/>
      </w:r>
      <w:r w:rsidRPr="003D4184">
        <w:rPr>
          <w:sz w:val="16"/>
          <w:szCs w:val="16"/>
          <w:lang w:val="sr-Cyrl-RS"/>
        </w:rPr>
        <w:t xml:space="preserve"> Начин одређивања (1. - Мјерење, 2. - Прорачун, 3. - Процјена) - Унијети један од бројева од 1 до 3.</w:t>
      </w:r>
    </w:p>
  </w:footnote>
  <w:footnote w:id="7">
    <w:p w14:paraId="70213E5F" w14:textId="77777777" w:rsidR="009C0D6E" w:rsidRPr="00A95814" w:rsidRDefault="009C0D6E" w:rsidP="00467EE1">
      <w:pPr>
        <w:pStyle w:val="FootnoteText"/>
        <w:rPr>
          <w:lang w:val="sr-Cyrl-RS"/>
        </w:rPr>
      </w:pPr>
      <w:r>
        <w:rPr>
          <w:rStyle w:val="FootnoteReference"/>
        </w:rPr>
        <w:footnoteRef/>
      </w:r>
      <w:r w:rsidRPr="00A95814">
        <w:rPr>
          <w:lang w:val="sr-Cyrl-RS"/>
        </w:rPr>
        <w:t xml:space="preserve"> </w:t>
      </w:r>
      <w:r w:rsidRPr="00A95814">
        <w:rPr>
          <w:sz w:val="16"/>
          <w:lang w:val="sr-Cyrl-RS"/>
        </w:rPr>
        <w:t>Површинске воде, подземне воде или јавна канализација</w:t>
      </w:r>
    </w:p>
  </w:footnote>
  <w:footnote w:id="8">
    <w:p w14:paraId="2D4B557F" w14:textId="77777777" w:rsidR="009C0D6E" w:rsidRPr="003D4184" w:rsidRDefault="009C0D6E" w:rsidP="00467EE1">
      <w:pPr>
        <w:pStyle w:val="BodyText"/>
        <w:spacing w:before="13"/>
        <w:rPr>
          <w:b w:val="0"/>
          <w:sz w:val="16"/>
          <w:szCs w:val="18"/>
          <w:lang w:val="sr-Cyrl-RS"/>
        </w:rPr>
      </w:pPr>
      <w:r w:rsidRPr="00752EF3">
        <w:rPr>
          <w:rStyle w:val="FootnoteReference"/>
          <w:rFonts w:eastAsia="Calibri"/>
          <w:b w:val="0"/>
          <w:szCs w:val="18"/>
        </w:rPr>
        <w:footnoteRef/>
      </w:r>
      <w:r>
        <w:rPr>
          <w:b w:val="0"/>
          <w:sz w:val="16"/>
          <w:szCs w:val="18"/>
          <w:lang w:val="sr-Latn-RS"/>
        </w:rPr>
        <w:t xml:space="preserve"> </w:t>
      </w:r>
      <w:r w:rsidRPr="003D4184">
        <w:rPr>
          <w:b w:val="0"/>
          <w:sz w:val="16"/>
          <w:szCs w:val="18"/>
          <w:lang w:val="sr-Cyrl-RS"/>
        </w:rPr>
        <w:t>Начин</w:t>
      </w:r>
      <w:r w:rsidRPr="003D4184">
        <w:rPr>
          <w:b w:val="0"/>
          <w:spacing w:val="-1"/>
          <w:sz w:val="16"/>
          <w:szCs w:val="18"/>
          <w:lang w:val="sr-Cyrl-RS"/>
        </w:rPr>
        <w:t xml:space="preserve"> </w:t>
      </w:r>
      <w:r w:rsidRPr="003D4184">
        <w:rPr>
          <w:b w:val="0"/>
          <w:sz w:val="16"/>
          <w:szCs w:val="18"/>
          <w:lang w:val="sr-Cyrl-RS"/>
        </w:rPr>
        <w:t>одређивања</w:t>
      </w:r>
      <w:r w:rsidRPr="003D4184">
        <w:rPr>
          <w:b w:val="0"/>
          <w:spacing w:val="-2"/>
          <w:sz w:val="16"/>
          <w:szCs w:val="18"/>
          <w:lang w:val="sr-Cyrl-RS"/>
        </w:rPr>
        <w:t xml:space="preserve"> </w:t>
      </w:r>
      <w:r w:rsidRPr="003D4184">
        <w:rPr>
          <w:b w:val="0"/>
          <w:sz w:val="16"/>
          <w:szCs w:val="18"/>
          <w:lang w:val="sr-Cyrl-RS"/>
        </w:rPr>
        <w:t>(1.</w:t>
      </w:r>
      <w:r w:rsidRPr="003D4184">
        <w:rPr>
          <w:b w:val="0"/>
          <w:spacing w:val="-1"/>
          <w:sz w:val="16"/>
          <w:szCs w:val="18"/>
          <w:lang w:val="sr-Cyrl-RS"/>
        </w:rPr>
        <w:t xml:space="preserve"> </w:t>
      </w:r>
      <w:r w:rsidRPr="003D4184">
        <w:rPr>
          <w:b w:val="0"/>
          <w:sz w:val="16"/>
          <w:szCs w:val="18"/>
          <w:lang w:val="sr-Cyrl-RS"/>
        </w:rPr>
        <w:t>-</w:t>
      </w:r>
      <w:r w:rsidRPr="003D4184">
        <w:rPr>
          <w:b w:val="0"/>
          <w:spacing w:val="-2"/>
          <w:sz w:val="16"/>
          <w:szCs w:val="18"/>
          <w:lang w:val="sr-Cyrl-RS"/>
        </w:rPr>
        <w:t xml:space="preserve"> </w:t>
      </w:r>
      <w:r w:rsidRPr="003D4184">
        <w:rPr>
          <w:b w:val="0"/>
          <w:sz w:val="16"/>
          <w:szCs w:val="18"/>
          <w:lang w:val="sr-Cyrl-RS"/>
        </w:rPr>
        <w:t>М</w:t>
      </w:r>
      <w:r w:rsidRPr="008A7C19">
        <w:rPr>
          <w:b w:val="0"/>
          <w:sz w:val="16"/>
          <w:szCs w:val="18"/>
          <w:lang w:val="sr-Cyrl-RS"/>
        </w:rPr>
        <w:t>ј</w:t>
      </w:r>
      <w:r w:rsidRPr="003D4184">
        <w:rPr>
          <w:b w:val="0"/>
          <w:sz w:val="16"/>
          <w:szCs w:val="18"/>
          <w:lang w:val="sr-Cyrl-RS"/>
        </w:rPr>
        <w:t>ерење,</w:t>
      </w:r>
      <w:r w:rsidRPr="003D4184">
        <w:rPr>
          <w:b w:val="0"/>
          <w:spacing w:val="-1"/>
          <w:sz w:val="16"/>
          <w:szCs w:val="18"/>
          <w:lang w:val="sr-Cyrl-RS"/>
        </w:rPr>
        <w:t xml:space="preserve"> </w:t>
      </w:r>
      <w:r w:rsidRPr="003D4184">
        <w:rPr>
          <w:b w:val="0"/>
          <w:sz w:val="16"/>
          <w:szCs w:val="18"/>
          <w:lang w:val="sr-Cyrl-RS"/>
        </w:rPr>
        <w:t>2.</w:t>
      </w:r>
      <w:r w:rsidRPr="003D4184">
        <w:rPr>
          <w:b w:val="0"/>
          <w:spacing w:val="-1"/>
          <w:sz w:val="16"/>
          <w:szCs w:val="18"/>
          <w:lang w:val="sr-Cyrl-RS"/>
        </w:rPr>
        <w:t xml:space="preserve"> </w:t>
      </w:r>
      <w:r w:rsidRPr="003D4184">
        <w:rPr>
          <w:b w:val="0"/>
          <w:sz w:val="16"/>
          <w:szCs w:val="18"/>
          <w:lang w:val="sr-Cyrl-RS"/>
        </w:rPr>
        <w:t>-</w:t>
      </w:r>
      <w:r w:rsidRPr="003D4184">
        <w:rPr>
          <w:b w:val="0"/>
          <w:spacing w:val="-1"/>
          <w:sz w:val="16"/>
          <w:szCs w:val="18"/>
          <w:lang w:val="sr-Cyrl-RS"/>
        </w:rPr>
        <w:t xml:space="preserve"> </w:t>
      </w:r>
      <w:r w:rsidRPr="003D4184">
        <w:rPr>
          <w:b w:val="0"/>
          <w:sz w:val="16"/>
          <w:szCs w:val="18"/>
          <w:lang w:val="sr-Cyrl-RS"/>
        </w:rPr>
        <w:t>Прорачун,</w:t>
      </w:r>
      <w:r w:rsidRPr="003D4184">
        <w:rPr>
          <w:b w:val="0"/>
          <w:spacing w:val="-2"/>
          <w:sz w:val="16"/>
          <w:szCs w:val="18"/>
          <w:lang w:val="sr-Cyrl-RS"/>
        </w:rPr>
        <w:t xml:space="preserve"> </w:t>
      </w:r>
      <w:r w:rsidRPr="003D4184">
        <w:rPr>
          <w:b w:val="0"/>
          <w:sz w:val="16"/>
          <w:szCs w:val="18"/>
          <w:lang w:val="sr-Cyrl-RS"/>
        </w:rPr>
        <w:t>3.</w:t>
      </w:r>
      <w:r w:rsidRPr="003D4184">
        <w:rPr>
          <w:b w:val="0"/>
          <w:spacing w:val="-1"/>
          <w:sz w:val="16"/>
          <w:szCs w:val="18"/>
          <w:lang w:val="sr-Cyrl-RS"/>
        </w:rPr>
        <w:t xml:space="preserve"> </w:t>
      </w:r>
      <w:r w:rsidRPr="003D4184">
        <w:rPr>
          <w:b w:val="0"/>
          <w:sz w:val="16"/>
          <w:szCs w:val="18"/>
          <w:lang w:val="sr-Cyrl-RS"/>
        </w:rPr>
        <w:t>-</w:t>
      </w:r>
      <w:r w:rsidRPr="003D4184">
        <w:rPr>
          <w:b w:val="0"/>
          <w:spacing w:val="-1"/>
          <w:sz w:val="16"/>
          <w:szCs w:val="18"/>
          <w:lang w:val="sr-Cyrl-RS"/>
        </w:rPr>
        <w:t xml:space="preserve"> </w:t>
      </w:r>
      <w:r w:rsidRPr="003D4184">
        <w:rPr>
          <w:b w:val="0"/>
          <w:sz w:val="16"/>
          <w:szCs w:val="18"/>
          <w:lang w:val="sr-Cyrl-RS"/>
        </w:rPr>
        <w:t>Проц</w:t>
      </w:r>
      <w:r w:rsidRPr="008A7C19">
        <w:rPr>
          <w:b w:val="0"/>
          <w:sz w:val="16"/>
          <w:szCs w:val="18"/>
          <w:lang w:val="sr-Cyrl-RS"/>
        </w:rPr>
        <w:t>ј</w:t>
      </w:r>
      <w:r w:rsidRPr="003D4184">
        <w:rPr>
          <w:b w:val="0"/>
          <w:sz w:val="16"/>
          <w:szCs w:val="18"/>
          <w:lang w:val="sr-Cyrl-RS"/>
        </w:rPr>
        <w:t>ена)</w:t>
      </w:r>
      <w:r w:rsidRPr="003D4184">
        <w:rPr>
          <w:b w:val="0"/>
          <w:spacing w:val="-1"/>
          <w:sz w:val="16"/>
          <w:szCs w:val="18"/>
          <w:lang w:val="sr-Cyrl-RS"/>
        </w:rPr>
        <w:t xml:space="preserve"> </w:t>
      </w:r>
      <w:r w:rsidRPr="003D4184">
        <w:rPr>
          <w:b w:val="0"/>
          <w:sz w:val="16"/>
          <w:szCs w:val="18"/>
          <w:lang w:val="sr-Cyrl-RS"/>
        </w:rPr>
        <w:t>-</w:t>
      </w:r>
      <w:r w:rsidRPr="003D4184">
        <w:rPr>
          <w:b w:val="0"/>
          <w:spacing w:val="-2"/>
          <w:sz w:val="16"/>
          <w:szCs w:val="18"/>
          <w:lang w:val="sr-Cyrl-RS"/>
        </w:rPr>
        <w:t xml:space="preserve"> </w:t>
      </w:r>
      <w:r w:rsidRPr="003D4184">
        <w:rPr>
          <w:b w:val="0"/>
          <w:sz w:val="16"/>
          <w:szCs w:val="18"/>
          <w:lang w:val="sr-Cyrl-RS"/>
        </w:rPr>
        <w:t>Ун</w:t>
      </w:r>
      <w:r w:rsidRPr="008A7C19">
        <w:rPr>
          <w:b w:val="0"/>
          <w:sz w:val="16"/>
          <w:szCs w:val="18"/>
          <w:lang w:val="sr-Cyrl-RS"/>
        </w:rPr>
        <w:t>иј</w:t>
      </w:r>
      <w:r w:rsidRPr="003D4184">
        <w:rPr>
          <w:b w:val="0"/>
          <w:sz w:val="16"/>
          <w:szCs w:val="18"/>
          <w:lang w:val="sr-Cyrl-RS"/>
        </w:rPr>
        <w:t>ети</w:t>
      </w:r>
      <w:r w:rsidRPr="003D4184">
        <w:rPr>
          <w:b w:val="0"/>
          <w:spacing w:val="-1"/>
          <w:sz w:val="16"/>
          <w:szCs w:val="18"/>
          <w:lang w:val="sr-Cyrl-RS"/>
        </w:rPr>
        <w:t xml:space="preserve"> </w:t>
      </w:r>
      <w:r w:rsidRPr="003D4184">
        <w:rPr>
          <w:b w:val="0"/>
          <w:sz w:val="16"/>
          <w:szCs w:val="18"/>
          <w:lang w:val="sr-Cyrl-RS"/>
        </w:rPr>
        <w:t>један</w:t>
      </w:r>
      <w:r w:rsidRPr="003D4184">
        <w:rPr>
          <w:b w:val="0"/>
          <w:spacing w:val="-1"/>
          <w:sz w:val="16"/>
          <w:szCs w:val="18"/>
          <w:lang w:val="sr-Cyrl-RS"/>
        </w:rPr>
        <w:t xml:space="preserve"> </w:t>
      </w:r>
      <w:r w:rsidRPr="003D4184">
        <w:rPr>
          <w:b w:val="0"/>
          <w:sz w:val="16"/>
          <w:szCs w:val="18"/>
          <w:lang w:val="sr-Cyrl-RS"/>
        </w:rPr>
        <w:t>од</w:t>
      </w:r>
      <w:r w:rsidRPr="003D4184">
        <w:rPr>
          <w:b w:val="0"/>
          <w:spacing w:val="-2"/>
          <w:sz w:val="16"/>
          <w:szCs w:val="18"/>
          <w:lang w:val="sr-Cyrl-RS"/>
        </w:rPr>
        <w:t xml:space="preserve"> </w:t>
      </w:r>
      <w:r w:rsidRPr="003D4184">
        <w:rPr>
          <w:b w:val="0"/>
          <w:sz w:val="16"/>
          <w:szCs w:val="18"/>
          <w:lang w:val="sr-Cyrl-RS"/>
        </w:rPr>
        <w:t>бројева</w:t>
      </w:r>
      <w:r w:rsidRPr="003D4184">
        <w:rPr>
          <w:b w:val="0"/>
          <w:spacing w:val="-2"/>
          <w:sz w:val="16"/>
          <w:szCs w:val="18"/>
          <w:lang w:val="sr-Cyrl-RS"/>
        </w:rPr>
        <w:t xml:space="preserve"> </w:t>
      </w:r>
      <w:r w:rsidRPr="003D4184">
        <w:rPr>
          <w:b w:val="0"/>
          <w:sz w:val="16"/>
          <w:szCs w:val="18"/>
          <w:lang w:val="sr-Cyrl-RS"/>
        </w:rPr>
        <w:t>од</w:t>
      </w:r>
      <w:r w:rsidRPr="003D4184">
        <w:rPr>
          <w:b w:val="0"/>
          <w:spacing w:val="-2"/>
          <w:sz w:val="16"/>
          <w:szCs w:val="18"/>
          <w:lang w:val="sr-Cyrl-RS"/>
        </w:rPr>
        <w:t xml:space="preserve"> </w:t>
      </w:r>
      <w:r w:rsidRPr="003D4184">
        <w:rPr>
          <w:b w:val="0"/>
          <w:sz w:val="16"/>
          <w:szCs w:val="18"/>
          <w:lang w:val="sr-Cyrl-RS"/>
        </w:rPr>
        <w:t>1</w:t>
      </w:r>
      <w:r w:rsidRPr="003D4184">
        <w:rPr>
          <w:b w:val="0"/>
          <w:spacing w:val="-1"/>
          <w:sz w:val="16"/>
          <w:szCs w:val="18"/>
          <w:lang w:val="sr-Cyrl-RS"/>
        </w:rPr>
        <w:t xml:space="preserve"> </w:t>
      </w:r>
      <w:r w:rsidRPr="003D4184">
        <w:rPr>
          <w:b w:val="0"/>
          <w:sz w:val="16"/>
          <w:szCs w:val="18"/>
          <w:lang w:val="sr-Cyrl-RS"/>
        </w:rPr>
        <w:t>до 3.</w:t>
      </w:r>
    </w:p>
  </w:footnote>
  <w:footnote w:id="9">
    <w:p w14:paraId="058E81FB" w14:textId="77777777" w:rsidR="009C0D6E" w:rsidRPr="003D4184" w:rsidRDefault="009C0D6E" w:rsidP="008B5E42">
      <w:pPr>
        <w:pStyle w:val="BodyText"/>
        <w:spacing w:before="13"/>
        <w:rPr>
          <w:b w:val="0"/>
          <w:sz w:val="16"/>
          <w:szCs w:val="18"/>
          <w:lang w:val="sr-Cyrl-RS"/>
        </w:rPr>
      </w:pPr>
      <w:r w:rsidRPr="00752EF3">
        <w:rPr>
          <w:rStyle w:val="FootnoteReference"/>
          <w:rFonts w:eastAsia="Calibri"/>
          <w:b w:val="0"/>
          <w:szCs w:val="18"/>
        </w:rPr>
        <w:footnoteRef/>
      </w:r>
      <w:r>
        <w:rPr>
          <w:b w:val="0"/>
          <w:sz w:val="16"/>
          <w:szCs w:val="18"/>
          <w:lang w:val="sr-Latn-RS"/>
        </w:rPr>
        <w:t xml:space="preserve"> </w:t>
      </w:r>
      <w:r w:rsidRPr="003D4184">
        <w:rPr>
          <w:b w:val="0"/>
          <w:sz w:val="16"/>
          <w:szCs w:val="18"/>
          <w:lang w:val="sr-Cyrl-RS"/>
        </w:rPr>
        <w:t>Начин</w:t>
      </w:r>
      <w:r w:rsidRPr="003D4184">
        <w:rPr>
          <w:b w:val="0"/>
          <w:spacing w:val="-1"/>
          <w:sz w:val="16"/>
          <w:szCs w:val="18"/>
          <w:lang w:val="sr-Cyrl-RS"/>
        </w:rPr>
        <w:t xml:space="preserve"> </w:t>
      </w:r>
      <w:r w:rsidRPr="003D4184">
        <w:rPr>
          <w:b w:val="0"/>
          <w:sz w:val="16"/>
          <w:szCs w:val="18"/>
          <w:lang w:val="sr-Cyrl-RS"/>
        </w:rPr>
        <w:t>одређивања</w:t>
      </w:r>
      <w:r w:rsidRPr="003D4184">
        <w:rPr>
          <w:b w:val="0"/>
          <w:spacing w:val="-2"/>
          <w:sz w:val="16"/>
          <w:szCs w:val="18"/>
          <w:lang w:val="sr-Cyrl-RS"/>
        </w:rPr>
        <w:t xml:space="preserve"> </w:t>
      </w:r>
      <w:r w:rsidRPr="003D4184">
        <w:rPr>
          <w:b w:val="0"/>
          <w:sz w:val="16"/>
          <w:szCs w:val="18"/>
          <w:lang w:val="sr-Cyrl-RS"/>
        </w:rPr>
        <w:t>(1.</w:t>
      </w:r>
      <w:r w:rsidRPr="003D4184">
        <w:rPr>
          <w:b w:val="0"/>
          <w:spacing w:val="-1"/>
          <w:sz w:val="16"/>
          <w:szCs w:val="18"/>
          <w:lang w:val="sr-Cyrl-RS"/>
        </w:rPr>
        <w:t xml:space="preserve"> </w:t>
      </w:r>
      <w:r w:rsidRPr="003D4184">
        <w:rPr>
          <w:b w:val="0"/>
          <w:sz w:val="16"/>
          <w:szCs w:val="18"/>
          <w:lang w:val="sr-Cyrl-RS"/>
        </w:rPr>
        <w:t>-</w:t>
      </w:r>
      <w:r w:rsidRPr="003D4184">
        <w:rPr>
          <w:b w:val="0"/>
          <w:spacing w:val="-2"/>
          <w:sz w:val="16"/>
          <w:szCs w:val="18"/>
          <w:lang w:val="sr-Cyrl-RS"/>
        </w:rPr>
        <w:t xml:space="preserve"> </w:t>
      </w:r>
      <w:r w:rsidRPr="003D4184">
        <w:rPr>
          <w:b w:val="0"/>
          <w:sz w:val="16"/>
          <w:szCs w:val="18"/>
          <w:lang w:val="sr-Cyrl-RS"/>
        </w:rPr>
        <w:t>М</w:t>
      </w:r>
      <w:r w:rsidRPr="008A7C19">
        <w:rPr>
          <w:b w:val="0"/>
          <w:sz w:val="16"/>
          <w:szCs w:val="18"/>
          <w:lang w:val="sr-Cyrl-RS"/>
        </w:rPr>
        <w:t>ј</w:t>
      </w:r>
      <w:r w:rsidRPr="003D4184">
        <w:rPr>
          <w:b w:val="0"/>
          <w:sz w:val="16"/>
          <w:szCs w:val="18"/>
          <w:lang w:val="sr-Cyrl-RS"/>
        </w:rPr>
        <w:t>ерење,</w:t>
      </w:r>
      <w:r w:rsidRPr="003D4184">
        <w:rPr>
          <w:b w:val="0"/>
          <w:spacing w:val="-1"/>
          <w:sz w:val="16"/>
          <w:szCs w:val="18"/>
          <w:lang w:val="sr-Cyrl-RS"/>
        </w:rPr>
        <w:t xml:space="preserve"> </w:t>
      </w:r>
      <w:r w:rsidRPr="003D4184">
        <w:rPr>
          <w:b w:val="0"/>
          <w:sz w:val="16"/>
          <w:szCs w:val="18"/>
          <w:lang w:val="sr-Cyrl-RS"/>
        </w:rPr>
        <w:t>2.</w:t>
      </w:r>
      <w:r w:rsidRPr="003D4184">
        <w:rPr>
          <w:b w:val="0"/>
          <w:spacing w:val="-1"/>
          <w:sz w:val="16"/>
          <w:szCs w:val="18"/>
          <w:lang w:val="sr-Cyrl-RS"/>
        </w:rPr>
        <w:t xml:space="preserve"> </w:t>
      </w:r>
      <w:r w:rsidRPr="003D4184">
        <w:rPr>
          <w:b w:val="0"/>
          <w:sz w:val="16"/>
          <w:szCs w:val="18"/>
          <w:lang w:val="sr-Cyrl-RS"/>
        </w:rPr>
        <w:t>-</w:t>
      </w:r>
      <w:r w:rsidRPr="003D4184">
        <w:rPr>
          <w:b w:val="0"/>
          <w:spacing w:val="-1"/>
          <w:sz w:val="16"/>
          <w:szCs w:val="18"/>
          <w:lang w:val="sr-Cyrl-RS"/>
        </w:rPr>
        <w:t xml:space="preserve"> </w:t>
      </w:r>
      <w:r w:rsidRPr="003D4184">
        <w:rPr>
          <w:b w:val="0"/>
          <w:sz w:val="16"/>
          <w:szCs w:val="18"/>
          <w:lang w:val="sr-Cyrl-RS"/>
        </w:rPr>
        <w:t>Прорачун,</w:t>
      </w:r>
      <w:r w:rsidRPr="003D4184">
        <w:rPr>
          <w:b w:val="0"/>
          <w:spacing w:val="-2"/>
          <w:sz w:val="16"/>
          <w:szCs w:val="18"/>
          <w:lang w:val="sr-Cyrl-RS"/>
        </w:rPr>
        <w:t xml:space="preserve"> </w:t>
      </w:r>
      <w:r w:rsidRPr="003D4184">
        <w:rPr>
          <w:b w:val="0"/>
          <w:sz w:val="16"/>
          <w:szCs w:val="18"/>
          <w:lang w:val="sr-Cyrl-RS"/>
        </w:rPr>
        <w:t>3.</w:t>
      </w:r>
      <w:r w:rsidRPr="003D4184">
        <w:rPr>
          <w:b w:val="0"/>
          <w:spacing w:val="-1"/>
          <w:sz w:val="16"/>
          <w:szCs w:val="18"/>
          <w:lang w:val="sr-Cyrl-RS"/>
        </w:rPr>
        <w:t xml:space="preserve"> </w:t>
      </w:r>
      <w:r w:rsidRPr="003D4184">
        <w:rPr>
          <w:b w:val="0"/>
          <w:sz w:val="16"/>
          <w:szCs w:val="18"/>
          <w:lang w:val="sr-Cyrl-RS"/>
        </w:rPr>
        <w:t>-</w:t>
      </w:r>
      <w:r w:rsidRPr="003D4184">
        <w:rPr>
          <w:b w:val="0"/>
          <w:spacing w:val="-1"/>
          <w:sz w:val="16"/>
          <w:szCs w:val="18"/>
          <w:lang w:val="sr-Cyrl-RS"/>
        </w:rPr>
        <w:t xml:space="preserve"> </w:t>
      </w:r>
      <w:r w:rsidRPr="003D4184">
        <w:rPr>
          <w:b w:val="0"/>
          <w:sz w:val="16"/>
          <w:szCs w:val="18"/>
          <w:lang w:val="sr-Cyrl-RS"/>
        </w:rPr>
        <w:t>Проц</w:t>
      </w:r>
      <w:r w:rsidRPr="008A7C19">
        <w:rPr>
          <w:b w:val="0"/>
          <w:sz w:val="16"/>
          <w:szCs w:val="18"/>
          <w:lang w:val="sr-Cyrl-RS"/>
        </w:rPr>
        <w:t>ј</w:t>
      </w:r>
      <w:r w:rsidRPr="003D4184">
        <w:rPr>
          <w:b w:val="0"/>
          <w:sz w:val="16"/>
          <w:szCs w:val="18"/>
          <w:lang w:val="sr-Cyrl-RS"/>
        </w:rPr>
        <w:t>ена)</w:t>
      </w:r>
      <w:r w:rsidRPr="003D4184">
        <w:rPr>
          <w:b w:val="0"/>
          <w:spacing w:val="-1"/>
          <w:sz w:val="16"/>
          <w:szCs w:val="18"/>
          <w:lang w:val="sr-Cyrl-RS"/>
        </w:rPr>
        <w:t xml:space="preserve"> </w:t>
      </w:r>
      <w:r w:rsidRPr="003D4184">
        <w:rPr>
          <w:b w:val="0"/>
          <w:sz w:val="16"/>
          <w:szCs w:val="18"/>
          <w:lang w:val="sr-Cyrl-RS"/>
        </w:rPr>
        <w:t>-</w:t>
      </w:r>
      <w:r w:rsidRPr="003D4184">
        <w:rPr>
          <w:b w:val="0"/>
          <w:spacing w:val="-2"/>
          <w:sz w:val="16"/>
          <w:szCs w:val="18"/>
          <w:lang w:val="sr-Cyrl-RS"/>
        </w:rPr>
        <w:t xml:space="preserve"> </w:t>
      </w:r>
      <w:r w:rsidRPr="003D4184">
        <w:rPr>
          <w:b w:val="0"/>
          <w:sz w:val="16"/>
          <w:szCs w:val="18"/>
          <w:lang w:val="sr-Cyrl-RS"/>
        </w:rPr>
        <w:t>Ун</w:t>
      </w:r>
      <w:r w:rsidRPr="008A7C19">
        <w:rPr>
          <w:b w:val="0"/>
          <w:sz w:val="16"/>
          <w:szCs w:val="18"/>
          <w:lang w:val="sr-Cyrl-RS"/>
        </w:rPr>
        <w:t>иј</w:t>
      </w:r>
      <w:r w:rsidRPr="003D4184">
        <w:rPr>
          <w:b w:val="0"/>
          <w:sz w:val="16"/>
          <w:szCs w:val="18"/>
          <w:lang w:val="sr-Cyrl-RS"/>
        </w:rPr>
        <w:t>ети</w:t>
      </w:r>
      <w:r w:rsidRPr="003D4184">
        <w:rPr>
          <w:b w:val="0"/>
          <w:spacing w:val="-1"/>
          <w:sz w:val="16"/>
          <w:szCs w:val="18"/>
          <w:lang w:val="sr-Cyrl-RS"/>
        </w:rPr>
        <w:t xml:space="preserve"> </w:t>
      </w:r>
      <w:r w:rsidRPr="003D4184">
        <w:rPr>
          <w:b w:val="0"/>
          <w:sz w:val="16"/>
          <w:szCs w:val="18"/>
          <w:lang w:val="sr-Cyrl-RS"/>
        </w:rPr>
        <w:t>један</w:t>
      </w:r>
      <w:r w:rsidRPr="003D4184">
        <w:rPr>
          <w:b w:val="0"/>
          <w:spacing w:val="-1"/>
          <w:sz w:val="16"/>
          <w:szCs w:val="18"/>
          <w:lang w:val="sr-Cyrl-RS"/>
        </w:rPr>
        <w:t xml:space="preserve"> </w:t>
      </w:r>
      <w:r w:rsidRPr="003D4184">
        <w:rPr>
          <w:b w:val="0"/>
          <w:sz w:val="16"/>
          <w:szCs w:val="18"/>
          <w:lang w:val="sr-Cyrl-RS"/>
        </w:rPr>
        <w:t>од</w:t>
      </w:r>
      <w:r w:rsidRPr="003D4184">
        <w:rPr>
          <w:b w:val="0"/>
          <w:spacing w:val="-2"/>
          <w:sz w:val="16"/>
          <w:szCs w:val="18"/>
          <w:lang w:val="sr-Cyrl-RS"/>
        </w:rPr>
        <w:t xml:space="preserve"> </w:t>
      </w:r>
      <w:r w:rsidRPr="003D4184">
        <w:rPr>
          <w:b w:val="0"/>
          <w:sz w:val="16"/>
          <w:szCs w:val="18"/>
          <w:lang w:val="sr-Cyrl-RS"/>
        </w:rPr>
        <w:t>бројева</w:t>
      </w:r>
      <w:r w:rsidRPr="003D4184">
        <w:rPr>
          <w:b w:val="0"/>
          <w:spacing w:val="-2"/>
          <w:sz w:val="16"/>
          <w:szCs w:val="18"/>
          <w:lang w:val="sr-Cyrl-RS"/>
        </w:rPr>
        <w:t xml:space="preserve"> </w:t>
      </w:r>
      <w:r w:rsidRPr="003D4184">
        <w:rPr>
          <w:b w:val="0"/>
          <w:sz w:val="16"/>
          <w:szCs w:val="18"/>
          <w:lang w:val="sr-Cyrl-RS"/>
        </w:rPr>
        <w:t>од</w:t>
      </w:r>
      <w:r w:rsidRPr="003D4184">
        <w:rPr>
          <w:b w:val="0"/>
          <w:spacing w:val="-2"/>
          <w:sz w:val="16"/>
          <w:szCs w:val="18"/>
          <w:lang w:val="sr-Cyrl-RS"/>
        </w:rPr>
        <w:t xml:space="preserve"> </w:t>
      </w:r>
      <w:r w:rsidRPr="003D4184">
        <w:rPr>
          <w:b w:val="0"/>
          <w:sz w:val="16"/>
          <w:szCs w:val="18"/>
          <w:lang w:val="sr-Cyrl-RS"/>
        </w:rPr>
        <w:t>1</w:t>
      </w:r>
      <w:r w:rsidRPr="003D4184">
        <w:rPr>
          <w:b w:val="0"/>
          <w:spacing w:val="-1"/>
          <w:sz w:val="16"/>
          <w:szCs w:val="18"/>
          <w:lang w:val="sr-Cyrl-RS"/>
        </w:rPr>
        <w:t xml:space="preserve"> </w:t>
      </w:r>
      <w:r w:rsidRPr="003D4184">
        <w:rPr>
          <w:b w:val="0"/>
          <w:sz w:val="16"/>
          <w:szCs w:val="18"/>
          <w:lang w:val="sr-Cyrl-RS"/>
        </w:rPr>
        <w:t>до 3.</w:t>
      </w:r>
    </w:p>
  </w:footnote>
  <w:footnote w:id="10">
    <w:p w14:paraId="4266A4F4" w14:textId="77777777" w:rsidR="009C0D6E" w:rsidRPr="008A7C19" w:rsidRDefault="009C0D6E" w:rsidP="00467EE1">
      <w:pPr>
        <w:pStyle w:val="FootnoteText"/>
        <w:rPr>
          <w:sz w:val="16"/>
          <w:szCs w:val="16"/>
          <w:lang w:val="sr-Cyrl-RS"/>
        </w:rPr>
      </w:pPr>
      <w:r w:rsidRPr="00047060">
        <w:rPr>
          <w:rStyle w:val="FootnoteReference"/>
          <w:szCs w:val="16"/>
        </w:rPr>
        <w:footnoteRef/>
      </w:r>
      <w:r>
        <w:rPr>
          <w:sz w:val="16"/>
          <w:szCs w:val="16"/>
          <w:lang w:val="sr-Cyrl-RS"/>
        </w:rPr>
        <w:t xml:space="preserve"> </w:t>
      </w:r>
      <w:r w:rsidRPr="003D4184">
        <w:rPr>
          <w:sz w:val="16"/>
          <w:szCs w:val="16"/>
          <w:lang w:val="sr-Cyrl-RS"/>
        </w:rPr>
        <w:t xml:space="preserve">Начин одређивања (1. - Мјерење, 2. - Прорачун, 3. - Процјена) - Унијети један од бројева од 1 до 3. </w:t>
      </w:r>
    </w:p>
  </w:footnote>
  <w:footnote w:id="11">
    <w:p w14:paraId="16B60F27" w14:textId="77777777" w:rsidR="009C0D6E" w:rsidRPr="008A7C19" w:rsidRDefault="009C0D6E" w:rsidP="00467EE1">
      <w:pPr>
        <w:pStyle w:val="FootnoteText"/>
        <w:rPr>
          <w:sz w:val="16"/>
          <w:szCs w:val="16"/>
          <w:lang w:val="sr-Cyrl-RS"/>
        </w:rPr>
      </w:pPr>
      <w:r w:rsidRPr="00047060">
        <w:rPr>
          <w:rStyle w:val="FootnoteReference"/>
          <w:szCs w:val="16"/>
        </w:rPr>
        <w:footnoteRef/>
      </w:r>
      <w:r w:rsidRPr="003D4184">
        <w:rPr>
          <w:sz w:val="16"/>
          <w:szCs w:val="16"/>
          <w:lang w:val="sr-Cyrl-RS"/>
        </w:rPr>
        <w:t xml:space="preserve"> Правилник о категоријама, испитивању и класификацији отпада („Службени гласник Републике Српске“, број: 19/15 и 79/18)</w:t>
      </w:r>
    </w:p>
  </w:footnote>
  <w:footnote w:id="12">
    <w:p w14:paraId="4F9CBBA5" w14:textId="77777777" w:rsidR="009C0D6E" w:rsidRPr="0083693E" w:rsidRDefault="009C0D6E" w:rsidP="00467EE1">
      <w:pPr>
        <w:pStyle w:val="FootnoteText"/>
        <w:rPr>
          <w:lang w:val="sr-Cyrl-RS"/>
        </w:rPr>
      </w:pPr>
      <w:r w:rsidRPr="00047060">
        <w:rPr>
          <w:rStyle w:val="FootnoteReference"/>
          <w:sz w:val="18"/>
          <w:szCs w:val="16"/>
        </w:rPr>
        <w:footnoteRef/>
      </w:r>
      <w:r w:rsidRPr="003D4184">
        <w:rPr>
          <w:sz w:val="16"/>
          <w:szCs w:val="16"/>
          <w:lang w:val="sr-Cyrl-RS"/>
        </w:rPr>
        <w:t xml:space="preserve"> Начин одређивања количина отпада (1. - Мјерење, 2. - Прорачун, 3. - Процјена) - Унијети један од бројева од 1 до 3.</w:t>
      </w:r>
    </w:p>
  </w:footnote>
  <w:footnote w:id="13">
    <w:p w14:paraId="4AD7767E" w14:textId="77777777" w:rsidR="009C0D6E" w:rsidRPr="008A7C19" w:rsidRDefault="009C0D6E" w:rsidP="00467EE1">
      <w:pPr>
        <w:pStyle w:val="FootnoteText"/>
        <w:rPr>
          <w:sz w:val="16"/>
          <w:szCs w:val="16"/>
          <w:lang w:val="sr-Cyrl-RS"/>
        </w:rPr>
      </w:pPr>
      <w:r>
        <w:rPr>
          <w:rStyle w:val="FootnoteReference"/>
        </w:rPr>
        <w:footnoteRef/>
      </w:r>
      <w:r w:rsidRPr="003D4184">
        <w:rPr>
          <w:sz w:val="16"/>
          <w:szCs w:val="16"/>
          <w:lang w:val="sr-Cyrl-RS"/>
        </w:rPr>
        <w:t xml:space="preserve"> Правилник о категоријама, испитивању и класификацији отпада („Службени гласник Републике Српске“, број: 19/15 и 79/18)</w:t>
      </w:r>
    </w:p>
    <w:p w14:paraId="46E9998A" w14:textId="77777777" w:rsidR="009C0D6E" w:rsidRPr="0033564A" w:rsidRDefault="009C0D6E" w:rsidP="00467EE1">
      <w:pPr>
        <w:pStyle w:val="FootnoteText"/>
        <w:rPr>
          <w:sz w:val="16"/>
          <w:lang w:val="sr-Cyrl-R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56E3"/>
    <w:multiLevelType w:val="hybridMultilevel"/>
    <w:tmpl w:val="2648E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66C85"/>
    <w:multiLevelType w:val="hybridMultilevel"/>
    <w:tmpl w:val="037867F8"/>
    <w:lvl w:ilvl="0" w:tplc="CAA48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84C14"/>
    <w:multiLevelType w:val="hybridMultilevel"/>
    <w:tmpl w:val="B7CE0A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63274"/>
    <w:multiLevelType w:val="hybridMultilevel"/>
    <w:tmpl w:val="1012F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D5945"/>
    <w:multiLevelType w:val="hybridMultilevel"/>
    <w:tmpl w:val="F93E73A4"/>
    <w:lvl w:ilvl="0" w:tplc="002E33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43F12"/>
    <w:multiLevelType w:val="multilevel"/>
    <w:tmpl w:val="97A88E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A628F1"/>
    <w:multiLevelType w:val="hybridMultilevel"/>
    <w:tmpl w:val="F81AB77A"/>
    <w:lvl w:ilvl="0" w:tplc="3B4C388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F1225"/>
    <w:multiLevelType w:val="hybridMultilevel"/>
    <w:tmpl w:val="9A52BD10"/>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6435C"/>
    <w:multiLevelType w:val="hybridMultilevel"/>
    <w:tmpl w:val="DB447D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37E63"/>
    <w:multiLevelType w:val="hybridMultilevel"/>
    <w:tmpl w:val="E6B68C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0D649A"/>
    <w:multiLevelType w:val="hybridMultilevel"/>
    <w:tmpl w:val="52701B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E1873"/>
    <w:multiLevelType w:val="hybridMultilevel"/>
    <w:tmpl w:val="2D6254C6"/>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1FF10BF5"/>
    <w:multiLevelType w:val="hybridMultilevel"/>
    <w:tmpl w:val="6C0678E6"/>
    <w:lvl w:ilvl="0" w:tplc="1EB21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5519B"/>
    <w:multiLevelType w:val="hybridMultilevel"/>
    <w:tmpl w:val="061494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E1AFB"/>
    <w:multiLevelType w:val="multilevel"/>
    <w:tmpl w:val="793E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7E408E"/>
    <w:multiLevelType w:val="hybridMultilevel"/>
    <w:tmpl w:val="3C4CB3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B323EB"/>
    <w:multiLevelType w:val="hybridMultilevel"/>
    <w:tmpl w:val="2B52683E"/>
    <w:lvl w:ilvl="0" w:tplc="8CECE0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B5370"/>
    <w:multiLevelType w:val="hybridMultilevel"/>
    <w:tmpl w:val="633A2954"/>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42473"/>
    <w:multiLevelType w:val="hybridMultilevel"/>
    <w:tmpl w:val="FD0E92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E2232"/>
    <w:multiLevelType w:val="hybridMultilevel"/>
    <w:tmpl w:val="B08C62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D573B5"/>
    <w:multiLevelType w:val="hybridMultilevel"/>
    <w:tmpl w:val="E7A8B412"/>
    <w:lvl w:ilvl="0" w:tplc="7ADCD9A4">
      <w:start w:val="1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055280"/>
    <w:multiLevelType w:val="hybridMultilevel"/>
    <w:tmpl w:val="AEFEF4C6"/>
    <w:lvl w:ilvl="0" w:tplc="002E3364">
      <w:start w:val="1"/>
      <w:numFmt w:val="bullet"/>
      <w:lvlText w:val=""/>
      <w:lvlJc w:val="left"/>
      <w:pPr>
        <w:ind w:left="720" w:hanging="360"/>
      </w:pPr>
      <w:rPr>
        <w:rFonts w:ascii="Symbol" w:hAnsi="Symbol" w:hint="default"/>
      </w:rPr>
    </w:lvl>
    <w:lvl w:ilvl="1" w:tplc="E7AE9C0E">
      <w:start w:val="7439"/>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02E3364">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02E3364">
      <w:start w:val="1"/>
      <w:numFmt w:val="bullet"/>
      <w:lvlText w:val=""/>
      <w:lvlJc w:val="left"/>
      <w:pPr>
        <w:ind w:left="6480" w:hanging="360"/>
      </w:pPr>
      <w:rPr>
        <w:rFonts w:ascii="Symbol" w:hAnsi="Symbol" w:hint="default"/>
      </w:rPr>
    </w:lvl>
  </w:abstractNum>
  <w:abstractNum w:abstractNumId="22" w15:restartNumberingAfterBreak="0">
    <w:nsid w:val="426C77A0"/>
    <w:multiLevelType w:val="hybridMultilevel"/>
    <w:tmpl w:val="F18E59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287E6E"/>
    <w:multiLevelType w:val="hybridMultilevel"/>
    <w:tmpl w:val="17F0D920"/>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60504B"/>
    <w:multiLevelType w:val="hybridMultilevel"/>
    <w:tmpl w:val="1506DE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574E8"/>
    <w:multiLevelType w:val="hybridMultilevel"/>
    <w:tmpl w:val="8E3CFD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5106BE"/>
    <w:multiLevelType w:val="hybridMultilevel"/>
    <w:tmpl w:val="B8B8E956"/>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F93A66"/>
    <w:multiLevelType w:val="hybridMultilevel"/>
    <w:tmpl w:val="33F22A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4E46E6"/>
    <w:multiLevelType w:val="multilevel"/>
    <w:tmpl w:val="0F0CAFE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620221F9"/>
    <w:multiLevelType w:val="hybridMultilevel"/>
    <w:tmpl w:val="248464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0D0B7B"/>
    <w:multiLevelType w:val="hybridMultilevel"/>
    <w:tmpl w:val="984634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1A717B"/>
    <w:multiLevelType w:val="hybridMultilevel"/>
    <w:tmpl w:val="438CD884"/>
    <w:lvl w:ilvl="0" w:tplc="A66E679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E30C2D"/>
    <w:multiLevelType w:val="hybridMultilevel"/>
    <w:tmpl w:val="A0F8C4AE"/>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8C73A1"/>
    <w:multiLevelType w:val="hybridMultilevel"/>
    <w:tmpl w:val="5A42028E"/>
    <w:lvl w:ilvl="0" w:tplc="1D56D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853483"/>
    <w:multiLevelType w:val="hybridMultilevel"/>
    <w:tmpl w:val="4016FE9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ABB5191"/>
    <w:multiLevelType w:val="multilevel"/>
    <w:tmpl w:val="EED2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625978"/>
    <w:multiLevelType w:val="hybridMultilevel"/>
    <w:tmpl w:val="984634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B0DFA"/>
    <w:multiLevelType w:val="hybridMultilevel"/>
    <w:tmpl w:val="BBBCBD40"/>
    <w:lvl w:ilvl="0" w:tplc="002E336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161313"/>
    <w:multiLevelType w:val="hybridMultilevel"/>
    <w:tmpl w:val="984634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03077B"/>
    <w:multiLevelType w:val="hybridMultilevel"/>
    <w:tmpl w:val="C2B8AB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4001E"/>
    <w:multiLevelType w:val="hybridMultilevel"/>
    <w:tmpl w:val="456E1E4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753A019D"/>
    <w:multiLevelType w:val="hybridMultilevel"/>
    <w:tmpl w:val="1BC0DFC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85B0C08"/>
    <w:multiLevelType w:val="multilevel"/>
    <w:tmpl w:val="A5BA5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303D61"/>
    <w:multiLevelType w:val="hybridMultilevel"/>
    <w:tmpl w:val="ECB6A864"/>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4" w15:restartNumberingAfterBreak="0">
    <w:nsid w:val="7FA23032"/>
    <w:multiLevelType w:val="hybridMultilevel"/>
    <w:tmpl w:val="394C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5375C"/>
    <w:multiLevelType w:val="hybridMultilevel"/>
    <w:tmpl w:val="01CC2A74"/>
    <w:lvl w:ilvl="0" w:tplc="F85EB43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2"/>
  </w:num>
  <w:num w:numId="3">
    <w:abstractNumId w:val="6"/>
  </w:num>
  <w:num w:numId="4">
    <w:abstractNumId w:val="25"/>
  </w:num>
  <w:num w:numId="5">
    <w:abstractNumId w:val="9"/>
  </w:num>
  <w:num w:numId="6">
    <w:abstractNumId w:val="36"/>
  </w:num>
  <w:num w:numId="7">
    <w:abstractNumId w:val="20"/>
  </w:num>
  <w:num w:numId="8">
    <w:abstractNumId w:val="11"/>
  </w:num>
  <w:num w:numId="9">
    <w:abstractNumId w:val="43"/>
  </w:num>
  <w:num w:numId="10">
    <w:abstractNumId w:val="19"/>
  </w:num>
  <w:num w:numId="11">
    <w:abstractNumId w:val="38"/>
  </w:num>
  <w:num w:numId="12">
    <w:abstractNumId w:val="42"/>
  </w:num>
  <w:num w:numId="13">
    <w:abstractNumId w:val="35"/>
  </w:num>
  <w:num w:numId="14">
    <w:abstractNumId w:val="5"/>
  </w:num>
  <w:num w:numId="15">
    <w:abstractNumId w:val="14"/>
  </w:num>
  <w:num w:numId="16">
    <w:abstractNumId w:val="10"/>
  </w:num>
  <w:num w:numId="17">
    <w:abstractNumId w:val="27"/>
  </w:num>
  <w:num w:numId="18">
    <w:abstractNumId w:val="18"/>
  </w:num>
  <w:num w:numId="19">
    <w:abstractNumId w:val="37"/>
  </w:num>
  <w:num w:numId="20">
    <w:abstractNumId w:val="4"/>
  </w:num>
  <w:num w:numId="21">
    <w:abstractNumId w:val="41"/>
  </w:num>
  <w:num w:numId="22">
    <w:abstractNumId w:val="44"/>
  </w:num>
  <w:num w:numId="23">
    <w:abstractNumId w:val="21"/>
  </w:num>
  <w:num w:numId="24">
    <w:abstractNumId w:val="16"/>
  </w:num>
  <w:num w:numId="25">
    <w:abstractNumId w:val="28"/>
  </w:num>
  <w:num w:numId="26">
    <w:abstractNumId w:val="40"/>
  </w:num>
  <w:num w:numId="27">
    <w:abstractNumId w:val="15"/>
  </w:num>
  <w:num w:numId="28">
    <w:abstractNumId w:val="22"/>
  </w:num>
  <w:num w:numId="29">
    <w:abstractNumId w:val="33"/>
  </w:num>
  <w:num w:numId="30">
    <w:abstractNumId w:val="12"/>
  </w:num>
  <w:num w:numId="31">
    <w:abstractNumId w:val="24"/>
  </w:num>
  <w:num w:numId="32">
    <w:abstractNumId w:val="30"/>
  </w:num>
  <w:num w:numId="33">
    <w:abstractNumId w:val="39"/>
  </w:num>
  <w:num w:numId="34">
    <w:abstractNumId w:val="8"/>
  </w:num>
  <w:num w:numId="35">
    <w:abstractNumId w:val="1"/>
  </w:num>
  <w:num w:numId="36">
    <w:abstractNumId w:val="34"/>
  </w:num>
  <w:num w:numId="37">
    <w:abstractNumId w:val="7"/>
  </w:num>
  <w:num w:numId="38">
    <w:abstractNumId w:val="17"/>
  </w:num>
  <w:num w:numId="39">
    <w:abstractNumId w:val="31"/>
  </w:num>
  <w:num w:numId="40">
    <w:abstractNumId w:val="26"/>
  </w:num>
  <w:num w:numId="41">
    <w:abstractNumId w:val="32"/>
  </w:num>
  <w:num w:numId="42">
    <w:abstractNumId w:val="23"/>
  </w:num>
  <w:num w:numId="43">
    <w:abstractNumId w:val="29"/>
  </w:num>
  <w:num w:numId="44">
    <w:abstractNumId w:val="13"/>
  </w:num>
  <w:num w:numId="45">
    <w:abstractNumId w:val="3"/>
  </w:num>
  <w:num w:numId="46">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HMZEKO">
    <w15:presenceInfo w15:providerId="None" w15:userId="RHMZE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EE1"/>
    <w:rsid w:val="00016918"/>
    <w:rsid w:val="00023AFD"/>
    <w:rsid w:val="000D09A3"/>
    <w:rsid w:val="000F3884"/>
    <w:rsid w:val="00134ACD"/>
    <w:rsid w:val="00152073"/>
    <w:rsid w:val="00175815"/>
    <w:rsid w:val="001A3840"/>
    <w:rsid w:val="001D01AE"/>
    <w:rsid w:val="001D3875"/>
    <w:rsid w:val="001D7235"/>
    <w:rsid w:val="001E763C"/>
    <w:rsid w:val="00263D34"/>
    <w:rsid w:val="00293C7E"/>
    <w:rsid w:val="00294CB0"/>
    <w:rsid w:val="002C36AA"/>
    <w:rsid w:val="002C472C"/>
    <w:rsid w:val="002D6FC6"/>
    <w:rsid w:val="00340316"/>
    <w:rsid w:val="00377DA6"/>
    <w:rsid w:val="00393234"/>
    <w:rsid w:val="003A0B43"/>
    <w:rsid w:val="003B277C"/>
    <w:rsid w:val="003E50A5"/>
    <w:rsid w:val="003F570E"/>
    <w:rsid w:val="00445F0F"/>
    <w:rsid w:val="00467EE1"/>
    <w:rsid w:val="004B2010"/>
    <w:rsid w:val="004B50CA"/>
    <w:rsid w:val="004B69E2"/>
    <w:rsid w:val="004C7866"/>
    <w:rsid w:val="004D4F8C"/>
    <w:rsid w:val="004E7815"/>
    <w:rsid w:val="004F041A"/>
    <w:rsid w:val="004F0779"/>
    <w:rsid w:val="00594B46"/>
    <w:rsid w:val="005C376C"/>
    <w:rsid w:val="0061369E"/>
    <w:rsid w:val="00640592"/>
    <w:rsid w:val="00640C1F"/>
    <w:rsid w:val="00646796"/>
    <w:rsid w:val="0066089C"/>
    <w:rsid w:val="00670FCD"/>
    <w:rsid w:val="006753D7"/>
    <w:rsid w:val="006759DE"/>
    <w:rsid w:val="006E7688"/>
    <w:rsid w:val="007030DE"/>
    <w:rsid w:val="007055AD"/>
    <w:rsid w:val="0073136D"/>
    <w:rsid w:val="007832D5"/>
    <w:rsid w:val="007C0524"/>
    <w:rsid w:val="007E55DD"/>
    <w:rsid w:val="00844235"/>
    <w:rsid w:val="00851FA6"/>
    <w:rsid w:val="008B4081"/>
    <w:rsid w:val="008B5E42"/>
    <w:rsid w:val="0090379F"/>
    <w:rsid w:val="00907A40"/>
    <w:rsid w:val="009432B7"/>
    <w:rsid w:val="00960197"/>
    <w:rsid w:val="00985B7D"/>
    <w:rsid w:val="009A73FE"/>
    <w:rsid w:val="009C0D6E"/>
    <w:rsid w:val="009E2675"/>
    <w:rsid w:val="00A06594"/>
    <w:rsid w:val="00A858DE"/>
    <w:rsid w:val="00A97862"/>
    <w:rsid w:val="00AA4DFB"/>
    <w:rsid w:val="00AC7AAF"/>
    <w:rsid w:val="00AE68EF"/>
    <w:rsid w:val="00B448D2"/>
    <w:rsid w:val="00B456E3"/>
    <w:rsid w:val="00BB6C15"/>
    <w:rsid w:val="00C11283"/>
    <w:rsid w:val="00C1428B"/>
    <w:rsid w:val="00C213C6"/>
    <w:rsid w:val="00C53E50"/>
    <w:rsid w:val="00CB6466"/>
    <w:rsid w:val="00D31111"/>
    <w:rsid w:val="00D403AE"/>
    <w:rsid w:val="00DA1A82"/>
    <w:rsid w:val="00E8535F"/>
    <w:rsid w:val="00E87852"/>
    <w:rsid w:val="00EA4D76"/>
    <w:rsid w:val="00ED02DD"/>
    <w:rsid w:val="00EE6894"/>
    <w:rsid w:val="00EF27CD"/>
    <w:rsid w:val="00F11AD1"/>
    <w:rsid w:val="00F3298D"/>
    <w:rsid w:val="00F43871"/>
    <w:rsid w:val="00F55B6D"/>
    <w:rsid w:val="00FA2854"/>
    <w:rsid w:val="00FA2BB2"/>
    <w:rsid w:val="00FB6040"/>
    <w:rsid w:val="00FB7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7305"/>
  <w15:docId w15:val="{72B9DCE0-A254-4AFD-A072-9F0016FB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E1"/>
    <w:pPr>
      <w:spacing w:after="0" w:line="276" w:lineRule="auto"/>
    </w:pPr>
    <w:rPr>
      <w:rFonts w:ascii="Times New Roman" w:eastAsia="Calibri" w:hAnsi="Times New Roman" w:cs="Times New Roman"/>
      <w:sz w:val="24"/>
      <w:szCs w:val="24"/>
      <w:lang w:val="en-GB"/>
    </w:rPr>
  </w:style>
  <w:style w:type="paragraph" w:styleId="Heading1">
    <w:name w:val="heading 1"/>
    <w:basedOn w:val="Normal"/>
    <w:next w:val="Normal"/>
    <w:link w:val="Heading1Char"/>
    <w:uiPriority w:val="1"/>
    <w:qFormat/>
    <w:rsid w:val="00467EE1"/>
    <w:pPr>
      <w:keepNext/>
      <w:spacing w:before="240" w:after="60"/>
      <w:outlineLvl w:val="0"/>
    </w:pPr>
    <w:rPr>
      <w:rFonts w:ascii="Calibri Light" w:eastAsia="Times New Roman" w:hAnsi="Calibri Light"/>
      <w:b/>
      <w:bCs/>
      <w:kern w:val="32"/>
      <w:sz w:val="32"/>
      <w:szCs w:val="32"/>
    </w:rPr>
  </w:style>
  <w:style w:type="paragraph" w:styleId="Heading4">
    <w:name w:val="heading 4"/>
    <w:basedOn w:val="Normal"/>
    <w:link w:val="Heading4Char"/>
    <w:uiPriority w:val="9"/>
    <w:qFormat/>
    <w:rsid w:val="00467EE1"/>
    <w:pPr>
      <w:spacing w:before="100" w:beforeAutospacing="1" w:after="100" w:afterAutospacing="1" w:line="240" w:lineRule="auto"/>
      <w:outlineLvl w:val="3"/>
    </w:pPr>
    <w:rPr>
      <w:rFonts w:eastAsia="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67EE1"/>
    <w:rPr>
      <w:rFonts w:ascii="Calibri Light" w:eastAsia="Times New Roman" w:hAnsi="Calibri Light" w:cs="Times New Roman"/>
      <w:b/>
      <w:bCs/>
      <w:kern w:val="32"/>
      <w:sz w:val="32"/>
      <w:szCs w:val="32"/>
      <w:lang w:val="en-GB"/>
    </w:rPr>
  </w:style>
  <w:style w:type="character" w:customStyle="1" w:styleId="Heading4Char">
    <w:name w:val="Heading 4 Char"/>
    <w:basedOn w:val="DefaultParagraphFont"/>
    <w:link w:val="Heading4"/>
    <w:uiPriority w:val="9"/>
    <w:rsid w:val="00467EE1"/>
    <w:rPr>
      <w:rFonts w:ascii="Times New Roman" w:eastAsia="Times New Roman" w:hAnsi="Times New Roman" w:cs="Times New Roman"/>
      <w:b/>
      <w:bCs/>
      <w:sz w:val="24"/>
      <w:szCs w:val="24"/>
      <w:lang w:val="x-none" w:eastAsia="x-none"/>
    </w:rPr>
  </w:style>
  <w:style w:type="paragraph" w:customStyle="1" w:styleId="Default">
    <w:name w:val="Default"/>
    <w:rsid w:val="00467EE1"/>
    <w:pPr>
      <w:autoSpaceDE w:val="0"/>
      <w:autoSpaceDN w:val="0"/>
      <w:adjustRightInd w:val="0"/>
      <w:spacing w:after="0" w:line="240" w:lineRule="auto"/>
    </w:pPr>
    <w:rPr>
      <w:rFonts w:ascii="Arial" w:eastAsia="Calibri" w:hAnsi="Arial" w:cs="Arial"/>
      <w:color w:val="000000"/>
      <w:sz w:val="24"/>
      <w:szCs w:val="24"/>
    </w:rPr>
  </w:style>
  <w:style w:type="paragraph" w:customStyle="1" w:styleId="CM1">
    <w:name w:val="CM1"/>
    <w:basedOn w:val="Default"/>
    <w:next w:val="Default"/>
    <w:uiPriority w:val="99"/>
    <w:rsid w:val="00467EE1"/>
    <w:rPr>
      <w:rFonts w:ascii="Times New Roman" w:hAnsi="Times New Roman" w:cs="Times New Roman"/>
      <w:color w:val="auto"/>
    </w:rPr>
  </w:style>
  <w:style w:type="paragraph" w:customStyle="1" w:styleId="CM3">
    <w:name w:val="CM3"/>
    <w:basedOn w:val="Default"/>
    <w:next w:val="Default"/>
    <w:uiPriority w:val="99"/>
    <w:rsid w:val="00467EE1"/>
    <w:rPr>
      <w:rFonts w:ascii="Times New Roman" w:hAnsi="Times New Roman" w:cs="Times New Roman"/>
      <w:color w:val="auto"/>
    </w:rPr>
  </w:style>
  <w:style w:type="paragraph" w:styleId="Header">
    <w:name w:val="header"/>
    <w:basedOn w:val="Normal"/>
    <w:link w:val="HeaderChar"/>
    <w:uiPriority w:val="99"/>
    <w:unhideWhenUsed/>
    <w:rsid w:val="00467EE1"/>
    <w:pPr>
      <w:tabs>
        <w:tab w:val="center" w:pos="4680"/>
        <w:tab w:val="right" w:pos="9360"/>
      </w:tabs>
    </w:pPr>
    <w:rPr>
      <w:lang w:eastAsia="x-none"/>
    </w:rPr>
  </w:style>
  <w:style w:type="character" w:customStyle="1" w:styleId="HeaderChar">
    <w:name w:val="Header Char"/>
    <w:basedOn w:val="DefaultParagraphFont"/>
    <w:link w:val="Header"/>
    <w:uiPriority w:val="99"/>
    <w:rsid w:val="00467EE1"/>
    <w:rPr>
      <w:rFonts w:ascii="Times New Roman" w:eastAsia="Calibri" w:hAnsi="Times New Roman" w:cs="Times New Roman"/>
      <w:sz w:val="24"/>
      <w:szCs w:val="24"/>
      <w:lang w:val="en-GB" w:eastAsia="x-none"/>
    </w:rPr>
  </w:style>
  <w:style w:type="paragraph" w:styleId="Footer">
    <w:name w:val="footer"/>
    <w:basedOn w:val="Normal"/>
    <w:link w:val="FooterChar"/>
    <w:uiPriority w:val="99"/>
    <w:unhideWhenUsed/>
    <w:rsid w:val="00467EE1"/>
    <w:pPr>
      <w:tabs>
        <w:tab w:val="center" w:pos="4680"/>
        <w:tab w:val="right" w:pos="9360"/>
      </w:tabs>
    </w:pPr>
    <w:rPr>
      <w:lang w:eastAsia="x-none"/>
    </w:rPr>
  </w:style>
  <w:style w:type="character" w:customStyle="1" w:styleId="FooterChar">
    <w:name w:val="Footer Char"/>
    <w:basedOn w:val="DefaultParagraphFont"/>
    <w:link w:val="Footer"/>
    <w:uiPriority w:val="99"/>
    <w:rsid w:val="00467EE1"/>
    <w:rPr>
      <w:rFonts w:ascii="Times New Roman" w:eastAsia="Calibri" w:hAnsi="Times New Roman" w:cs="Times New Roman"/>
      <w:sz w:val="24"/>
      <w:szCs w:val="24"/>
      <w:lang w:val="en-GB" w:eastAsia="x-none"/>
    </w:rPr>
  </w:style>
  <w:style w:type="paragraph" w:customStyle="1" w:styleId="box469418">
    <w:name w:val="box_469418"/>
    <w:basedOn w:val="Normal"/>
    <w:rsid w:val="00467EE1"/>
    <w:pPr>
      <w:spacing w:before="100" w:beforeAutospacing="1" w:after="100" w:afterAutospacing="1" w:line="240" w:lineRule="auto"/>
    </w:pPr>
    <w:rPr>
      <w:rFonts w:eastAsia="Times New Roman"/>
      <w:lang w:val="en-US"/>
    </w:rPr>
  </w:style>
  <w:style w:type="paragraph" w:customStyle="1" w:styleId="Normal1">
    <w:name w:val="Normal1"/>
    <w:basedOn w:val="Normal"/>
    <w:rsid w:val="00467EE1"/>
    <w:pPr>
      <w:spacing w:before="100" w:beforeAutospacing="1" w:after="100" w:afterAutospacing="1" w:line="240" w:lineRule="auto"/>
    </w:pPr>
    <w:rPr>
      <w:rFonts w:eastAsia="Times New Roman"/>
      <w:lang w:val="en-US"/>
    </w:rPr>
  </w:style>
  <w:style w:type="paragraph" w:styleId="BodyText">
    <w:name w:val="Body Text"/>
    <w:basedOn w:val="Normal"/>
    <w:link w:val="BodyTextChar"/>
    <w:uiPriority w:val="1"/>
    <w:qFormat/>
    <w:rsid w:val="00467EE1"/>
    <w:pPr>
      <w:widowControl w:val="0"/>
      <w:autoSpaceDE w:val="0"/>
      <w:autoSpaceDN w:val="0"/>
      <w:spacing w:line="240" w:lineRule="auto"/>
    </w:pPr>
    <w:rPr>
      <w:rFonts w:eastAsia="Times New Roman"/>
      <w:b/>
      <w:bCs/>
      <w:sz w:val="22"/>
      <w:szCs w:val="22"/>
      <w:lang w:val="en-US"/>
    </w:rPr>
  </w:style>
  <w:style w:type="character" w:customStyle="1" w:styleId="BodyTextChar">
    <w:name w:val="Body Text Char"/>
    <w:basedOn w:val="DefaultParagraphFont"/>
    <w:link w:val="BodyText"/>
    <w:uiPriority w:val="1"/>
    <w:rsid w:val="00467EE1"/>
    <w:rPr>
      <w:rFonts w:ascii="Times New Roman" w:eastAsia="Times New Roman" w:hAnsi="Times New Roman" w:cs="Times New Roman"/>
      <w:b/>
      <w:bCs/>
    </w:rPr>
  </w:style>
  <w:style w:type="paragraph" w:customStyle="1" w:styleId="TableParagraph">
    <w:name w:val="Table Paragraph"/>
    <w:basedOn w:val="Normal"/>
    <w:uiPriority w:val="1"/>
    <w:qFormat/>
    <w:rsid w:val="00467EE1"/>
    <w:pPr>
      <w:widowControl w:val="0"/>
      <w:autoSpaceDE w:val="0"/>
      <w:autoSpaceDN w:val="0"/>
      <w:spacing w:line="240" w:lineRule="auto"/>
      <w:ind w:left="57"/>
    </w:pPr>
    <w:rPr>
      <w:rFonts w:eastAsia="Times New Roman"/>
      <w:sz w:val="22"/>
      <w:szCs w:val="22"/>
      <w:lang w:val="en-US"/>
    </w:rPr>
  </w:style>
  <w:style w:type="paragraph" w:styleId="ListParagraph">
    <w:name w:val="List Paragraph"/>
    <w:basedOn w:val="Normal"/>
    <w:uiPriority w:val="34"/>
    <w:qFormat/>
    <w:rsid w:val="00467EE1"/>
    <w:pPr>
      <w:widowControl w:val="0"/>
      <w:autoSpaceDE w:val="0"/>
      <w:autoSpaceDN w:val="0"/>
      <w:spacing w:line="240" w:lineRule="auto"/>
    </w:pPr>
    <w:rPr>
      <w:rFonts w:eastAsia="Times New Roman"/>
      <w:sz w:val="22"/>
      <w:szCs w:val="22"/>
      <w:lang w:val="en-US"/>
    </w:rPr>
  </w:style>
  <w:style w:type="character" w:customStyle="1" w:styleId="fus">
    <w:name w:val="fus"/>
    <w:basedOn w:val="DefaultParagraphFont"/>
    <w:rsid w:val="00467EE1"/>
  </w:style>
  <w:style w:type="character" w:customStyle="1" w:styleId="kurziv">
    <w:name w:val="kurziv"/>
    <w:basedOn w:val="DefaultParagraphFont"/>
    <w:rsid w:val="00467EE1"/>
  </w:style>
  <w:style w:type="character" w:styleId="CommentReference">
    <w:name w:val="annotation reference"/>
    <w:uiPriority w:val="99"/>
    <w:semiHidden/>
    <w:unhideWhenUsed/>
    <w:rsid w:val="00467EE1"/>
    <w:rPr>
      <w:sz w:val="16"/>
      <w:szCs w:val="16"/>
    </w:rPr>
  </w:style>
  <w:style w:type="paragraph" w:styleId="CommentText">
    <w:name w:val="annotation text"/>
    <w:basedOn w:val="Normal"/>
    <w:link w:val="CommentTextChar"/>
    <w:uiPriority w:val="99"/>
    <w:unhideWhenUsed/>
    <w:rsid w:val="00467EE1"/>
    <w:rPr>
      <w:sz w:val="20"/>
      <w:szCs w:val="20"/>
    </w:rPr>
  </w:style>
  <w:style w:type="character" w:customStyle="1" w:styleId="CommentTextChar">
    <w:name w:val="Comment Text Char"/>
    <w:basedOn w:val="DefaultParagraphFont"/>
    <w:link w:val="CommentText"/>
    <w:uiPriority w:val="99"/>
    <w:rsid w:val="00467EE1"/>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67EE1"/>
    <w:rPr>
      <w:b/>
      <w:bCs/>
    </w:rPr>
  </w:style>
  <w:style w:type="character" w:customStyle="1" w:styleId="CommentSubjectChar">
    <w:name w:val="Comment Subject Char"/>
    <w:basedOn w:val="CommentTextChar"/>
    <w:link w:val="CommentSubject"/>
    <w:uiPriority w:val="99"/>
    <w:semiHidden/>
    <w:rsid w:val="00467EE1"/>
    <w:rPr>
      <w:rFonts w:ascii="Times New Roman" w:eastAsia="Calibri" w:hAnsi="Times New Roman" w:cs="Times New Roman"/>
      <w:b/>
      <w:bCs/>
      <w:sz w:val="20"/>
      <w:szCs w:val="20"/>
      <w:lang w:val="en-GB"/>
    </w:rPr>
  </w:style>
  <w:style w:type="character" w:customStyle="1" w:styleId="viiyi">
    <w:name w:val="viiyi"/>
    <w:basedOn w:val="DefaultParagraphFont"/>
    <w:rsid w:val="00467EE1"/>
  </w:style>
  <w:style w:type="character" w:customStyle="1" w:styleId="q4iawc">
    <w:name w:val="q4iawc"/>
    <w:basedOn w:val="DefaultParagraphFont"/>
    <w:rsid w:val="00467EE1"/>
  </w:style>
  <w:style w:type="paragraph" w:customStyle="1" w:styleId="wyq060---pododeljak">
    <w:name w:val="wyq060---pododeljak"/>
    <w:basedOn w:val="Normal"/>
    <w:rsid w:val="00467EE1"/>
    <w:pPr>
      <w:spacing w:before="100" w:beforeAutospacing="1" w:after="100" w:afterAutospacing="1" w:line="240" w:lineRule="auto"/>
    </w:pPr>
    <w:rPr>
      <w:rFonts w:eastAsia="Times New Roman"/>
      <w:lang w:val="en-US"/>
    </w:rPr>
  </w:style>
  <w:style w:type="paragraph" w:customStyle="1" w:styleId="clan">
    <w:name w:val="clan"/>
    <w:basedOn w:val="Normal"/>
    <w:rsid w:val="00467EE1"/>
    <w:pPr>
      <w:spacing w:before="100" w:beforeAutospacing="1" w:after="100" w:afterAutospacing="1" w:line="240" w:lineRule="auto"/>
    </w:pPr>
    <w:rPr>
      <w:rFonts w:eastAsia="Times New Roman"/>
      <w:lang w:val="en-US"/>
    </w:rPr>
  </w:style>
  <w:style w:type="paragraph" w:styleId="BalloonText">
    <w:name w:val="Balloon Text"/>
    <w:basedOn w:val="Normal"/>
    <w:link w:val="BalloonTextChar"/>
    <w:uiPriority w:val="99"/>
    <w:semiHidden/>
    <w:unhideWhenUsed/>
    <w:rsid w:val="00467E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EE1"/>
    <w:rPr>
      <w:rFonts w:ascii="Segoe UI" w:eastAsia="Calibri" w:hAnsi="Segoe UI" w:cs="Segoe UI"/>
      <w:sz w:val="18"/>
      <w:szCs w:val="18"/>
      <w:lang w:val="en-GB"/>
    </w:rPr>
  </w:style>
  <w:style w:type="paragraph" w:styleId="Revision">
    <w:name w:val="Revision"/>
    <w:hidden/>
    <w:uiPriority w:val="99"/>
    <w:semiHidden/>
    <w:rsid w:val="00467EE1"/>
    <w:pPr>
      <w:spacing w:after="0" w:line="240" w:lineRule="auto"/>
    </w:pPr>
    <w:rPr>
      <w:rFonts w:ascii="Times New Roman" w:eastAsia="Calibri" w:hAnsi="Times New Roman" w:cs="Times New Roman"/>
      <w:sz w:val="24"/>
      <w:szCs w:val="24"/>
      <w:lang w:val="en-GB"/>
    </w:rPr>
  </w:style>
  <w:style w:type="paragraph" w:styleId="FootnoteText">
    <w:name w:val="footnote text"/>
    <w:basedOn w:val="Normal"/>
    <w:link w:val="FootnoteTextChar"/>
    <w:uiPriority w:val="99"/>
    <w:unhideWhenUsed/>
    <w:rsid w:val="00467EE1"/>
    <w:rPr>
      <w:sz w:val="20"/>
      <w:szCs w:val="20"/>
    </w:rPr>
  </w:style>
  <w:style w:type="character" w:customStyle="1" w:styleId="FootnoteTextChar">
    <w:name w:val="Footnote Text Char"/>
    <w:basedOn w:val="DefaultParagraphFont"/>
    <w:link w:val="FootnoteText"/>
    <w:uiPriority w:val="99"/>
    <w:rsid w:val="00467EE1"/>
    <w:rPr>
      <w:rFonts w:ascii="Times New Roman" w:eastAsia="Calibri" w:hAnsi="Times New Roman" w:cs="Times New Roman"/>
      <w:sz w:val="20"/>
      <w:szCs w:val="20"/>
      <w:lang w:val="en-GB"/>
    </w:rPr>
  </w:style>
  <w:style w:type="character" w:styleId="FootnoteReference">
    <w:name w:val="footnote reference"/>
    <w:uiPriority w:val="99"/>
    <w:unhideWhenUsed/>
    <w:rsid w:val="00467EE1"/>
    <w:rPr>
      <w:vertAlign w:val="superscript"/>
    </w:rPr>
  </w:style>
  <w:style w:type="character" w:styleId="Hyperlink">
    <w:name w:val="Hyperlink"/>
    <w:uiPriority w:val="99"/>
    <w:unhideWhenUsed/>
    <w:rsid w:val="00467EE1"/>
    <w:rPr>
      <w:color w:val="0563C1"/>
      <w:u w:val="single"/>
    </w:rPr>
  </w:style>
  <w:style w:type="table" w:styleId="TableGrid">
    <w:name w:val="Table Grid"/>
    <w:basedOn w:val="TableNormal"/>
    <w:uiPriority w:val="39"/>
    <w:rsid w:val="00467E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7EE1"/>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467EE1"/>
  </w:style>
  <w:style w:type="paragraph" w:customStyle="1" w:styleId="Normal10">
    <w:name w:val="Normal1"/>
    <w:basedOn w:val="Normal"/>
    <w:rsid w:val="00467EE1"/>
    <w:pPr>
      <w:spacing w:before="100" w:beforeAutospacing="1" w:after="100" w:afterAutospacing="1" w:line="240" w:lineRule="auto"/>
    </w:pPr>
    <w:rPr>
      <w:rFonts w:eastAsia="Times New Roman"/>
      <w:lang w:val="en-US"/>
    </w:rPr>
  </w:style>
  <w:style w:type="paragraph" w:styleId="EndnoteText">
    <w:name w:val="endnote text"/>
    <w:basedOn w:val="Normal"/>
    <w:link w:val="EndnoteTextChar"/>
    <w:uiPriority w:val="99"/>
    <w:semiHidden/>
    <w:unhideWhenUsed/>
    <w:rsid w:val="00467EE1"/>
    <w:rPr>
      <w:sz w:val="20"/>
      <w:szCs w:val="20"/>
    </w:rPr>
  </w:style>
  <w:style w:type="character" w:customStyle="1" w:styleId="EndnoteTextChar">
    <w:name w:val="Endnote Text Char"/>
    <w:basedOn w:val="DefaultParagraphFont"/>
    <w:link w:val="EndnoteText"/>
    <w:uiPriority w:val="99"/>
    <w:semiHidden/>
    <w:rsid w:val="00467EE1"/>
    <w:rPr>
      <w:rFonts w:ascii="Times New Roman" w:eastAsia="Calibri" w:hAnsi="Times New Roman" w:cs="Times New Roman"/>
      <w:sz w:val="20"/>
      <w:szCs w:val="20"/>
      <w:lang w:val="en-GB"/>
    </w:rPr>
  </w:style>
  <w:style w:type="character" w:styleId="EndnoteReference">
    <w:name w:val="endnote reference"/>
    <w:uiPriority w:val="99"/>
    <w:semiHidden/>
    <w:unhideWhenUsed/>
    <w:rsid w:val="00467EE1"/>
    <w:rPr>
      <w:vertAlign w:val="superscript"/>
    </w:rPr>
  </w:style>
  <w:style w:type="paragraph" w:customStyle="1" w:styleId="podnaslovpropisa">
    <w:name w:val="podnaslovpropisa"/>
    <w:basedOn w:val="Normal"/>
    <w:rsid w:val="00467EE1"/>
    <w:pPr>
      <w:spacing w:before="100" w:beforeAutospacing="1" w:after="100" w:afterAutospacing="1" w:line="240" w:lineRule="auto"/>
    </w:pPr>
    <w:rPr>
      <w:rFonts w:eastAsia="Times New Roman"/>
      <w:lang w:val="en-US"/>
    </w:rPr>
  </w:style>
  <w:style w:type="paragraph" w:customStyle="1" w:styleId="msonormal0">
    <w:name w:val="msonormal"/>
    <w:basedOn w:val="Normal"/>
    <w:rsid w:val="00467EE1"/>
    <w:pPr>
      <w:spacing w:before="100" w:beforeAutospacing="1" w:after="100" w:afterAutospacing="1" w:line="240" w:lineRule="auto"/>
    </w:pPr>
    <w:rPr>
      <w:rFonts w:eastAsia="Times New Roman"/>
      <w:lang w:val="en-US"/>
    </w:rPr>
  </w:style>
  <w:style w:type="character" w:customStyle="1" w:styleId="bold">
    <w:name w:val="bold"/>
    <w:basedOn w:val="DefaultParagraphFont"/>
    <w:rsid w:val="00467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71D5A-6BCD-42E6-8901-B3647001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14</Pages>
  <Words>1966</Words>
  <Characters>11211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RHMZEKO</dc:creator>
  <cp:keywords/>
  <dc:description/>
  <cp:lastModifiedBy>RHMZEKO</cp:lastModifiedBy>
  <cp:revision>57</cp:revision>
  <dcterms:created xsi:type="dcterms:W3CDTF">2024-02-22T07:36:00Z</dcterms:created>
  <dcterms:modified xsi:type="dcterms:W3CDTF">2024-02-27T09:29:00Z</dcterms:modified>
</cp:coreProperties>
</file>